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48" w:rsidRDefault="0081394E" w:rsidP="0058607C">
      <w:pPr>
        <w:jc w:val="center"/>
        <w:rPr>
          <w:rFonts w:asciiTheme="majorHAnsi" w:hAnsiTheme="majorHAnsi"/>
          <w:b/>
        </w:rPr>
      </w:pPr>
      <w:r w:rsidRPr="007112AA">
        <w:rPr>
          <w:rFonts w:asciiTheme="majorHAnsi" w:hAnsiTheme="majorHAnsi"/>
          <w:b/>
        </w:rPr>
        <w:t>Mental Health</w:t>
      </w:r>
      <w:r w:rsidR="00A27D0D" w:rsidRPr="007112AA">
        <w:rPr>
          <w:rFonts w:asciiTheme="majorHAnsi" w:hAnsiTheme="majorHAnsi"/>
          <w:b/>
        </w:rPr>
        <w:t xml:space="preserve"> </w:t>
      </w:r>
      <w:r w:rsidR="003F764A" w:rsidRPr="007112AA">
        <w:rPr>
          <w:rFonts w:asciiTheme="majorHAnsi" w:hAnsiTheme="majorHAnsi"/>
          <w:b/>
        </w:rPr>
        <w:t xml:space="preserve">and Substance </w:t>
      </w:r>
      <w:r w:rsidR="00070195">
        <w:rPr>
          <w:rFonts w:asciiTheme="majorHAnsi" w:hAnsiTheme="majorHAnsi"/>
          <w:b/>
        </w:rPr>
        <w:t>Use Disorders</w:t>
      </w:r>
    </w:p>
    <w:p w:rsidR="007112AA" w:rsidRPr="007112AA" w:rsidRDefault="007112AA" w:rsidP="0058607C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CSPH Priority Overview</w:t>
      </w:r>
    </w:p>
    <w:tbl>
      <w:tblPr>
        <w:tblpPr w:leftFromText="180" w:rightFromText="180" w:horzAnchor="margin" w:tblpXSpec="center" w:tblpY="666"/>
        <w:tblW w:w="108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804"/>
        <w:gridCol w:w="5354"/>
        <w:gridCol w:w="3642"/>
      </w:tblGrid>
      <w:tr w:rsidR="00D43FC6" w:rsidRPr="007112AA">
        <w:trPr>
          <w:trHeight w:val="535"/>
        </w:trPr>
        <w:tc>
          <w:tcPr>
            <w:tcW w:w="1818" w:type="dxa"/>
            <w:shd w:val="pct10" w:color="auto" w:fill="auto"/>
            <w:vAlign w:val="bottom"/>
          </w:tcPr>
          <w:p w:rsidR="00D43FC6" w:rsidRPr="007112AA" w:rsidRDefault="00D43FC6" w:rsidP="00D43FC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112AA">
              <w:rPr>
                <w:rFonts w:asciiTheme="majorHAnsi" w:hAnsiTheme="majorHAnsi" w:cstheme="majorHAnsi"/>
                <w:b/>
                <w:sz w:val="20"/>
                <w:szCs w:val="20"/>
              </w:rPr>
              <w:t>Indicator</w:t>
            </w:r>
          </w:p>
        </w:tc>
        <w:tc>
          <w:tcPr>
            <w:tcW w:w="5400" w:type="dxa"/>
            <w:shd w:val="pct10" w:color="auto" w:fill="auto"/>
            <w:vAlign w:val="bottom"/>
          </w:tcPr>
          <w:p w:rsidR="00D43FC6" w:rsidRPr="007112AA" w:rsidRDefault="00D43FC6" w:rsidP="00D43FC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112AA">
              <w:rPr>
                <w:rFonts w:asciiTheme="majorHAnsi" w:hAnsiTheme="majorHAnsi" w:cstheme="majorHAnsi"/>
                <w:b/>
                <w:sz w:val="20"/>
                <w:szCs w:val="20"/>
              </w:rPr>
              <w:t>Value</w:t>
            </w:r>
          </w:p>
        </w:tc>
        <w:tc>
          <w:tcPr>
            <w:tcW w:w="3672" w:type="dxa"/>
            <w:shd w:val="pct10" w:color="auto" w:fill="auto"/>
            <w:vAlign w:val="bottom"/>
          </w:tcPr>
          <w:p w:rsidR="00D43FC6" w:rsidRPr="007112AA" w:rsidRDefault="00D43FC6" w:rsidP="00D43FC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112AA">
              <w:rPr>
                <w:rFonts w:asciiTheme="majorHAnsi" w:hAnsiTheme="majorHAnsi" w:cstheme="majorHAnsi"/>
                <w:b/>
                <w:sz w:val="20"/>
                <w:szCs w:val="20"/>
              </w:rPr>
              <w:t>Notes</w:t>
            </w:r>
          </w:p>
        </w:tc>
      </w:tr>
      <w:tr w:rsidR="00D43FC6" w:rsidRPr="007112AA">
        <w:trPr>
          <w:trHeight w:val="458"/>
        </w:trPr>
        <w:tc>
          <w:tcPr>
            <w:tcW w:w="1818" w:type="dxa"/>
            <w:shd w:val="clear" w:color="auto" w:fill="auto"/>
          </w:tcPr>
          <w:p w:rsidR="00D43FC6" w:rsidRPr="007112AA" w:rsidRDefault="00D43FC6" w:rsidP="00FF4F77">
            <w:pPr>
              <w:ind w:left="-18" w:firstLine="18"/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Prevalence</w:t>
            </w:r>
          </w:p>
        </w:tc>
        <w:tc>
          <w:tcPr>
            <w:tcW w:w="5400" w:type="dxa"/>
            <w:shd w:val="clear" w:color="auto" w:fill="auto"/>
          </w:tcPr>
          <w:p w:rsidR="00086138" w:rsidRPr="007112AA" w:rsidRDefault="00086138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Mental health:</w:t>
            </w:r>
          </w:p>
          <w:p w:rsidR="00385B64" w:rsidRPr="007112AA" w:rsidRDefault="00385B64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</w:t>
            </w:r>
            <w:r w:rsidR="0081394E" w:rsidRPr="007112AA">
              <w:rPr>
                <w:rFonts w:asciiTheme="majorHAnsi" w:hAnsiTheme="majorHAnsi" w:cstheme="minorHAnsi"/>
                <w:sz w:val="20"/>
                <w:szCs w:val="20"/>
              </w:rPr>
              <w:t>2</w:t>
            </w:r>
            <w:r w:rsidR="00235D27" w:rsidRPr="007112AA">
              <w:rPr>
                <w:rFonts w:asciiTheme="majorHAnsi" w:hAnsiTheme="majorHAnsi" w:cstheme="minorHAnsi"/>
                <w:sz w:val="20"/>
                <w:szCs w:val="20"/>
              </w:rPr>
              <w:t>6.2</w:t>
            </w:r>
            <w:r w:rsidR="0081394E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% of </w:t>
            </w:r>
            <w:r w:rsidR="009D3B6C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U.S. adults </w:t>
            </w:r>
            <w:r w:rsidR="0081394E" w:rsidRPr="007112AA">
              <w:rPr>
                <w:rFonts w:asciiTheme="majorHAnsi" w:hAnsiTheme="majorHAnsi" w:cstheme="minorHAnsi"/>
                <w:sz w:val="20"/>
                <w:szCs w:val="20"/>
              </w:rPr>
              <w:t>are affected by mental illness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annually. </w:t>
            </w:r>
            <w:r w:rsidR="0081394E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  <w:p w:rsidR="0081394E" w:rsidRPr="007112AA" w:rsidRDefault="00385B64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-46.4% of a</w:t>
            </w:r>
            <w:r w:rsidR="00965E17" w:rsidRPr="007112AA">
              <w:rPr>
                <w:rFonts w:asciiTheme="majorHAnsi" w:hAnsiTheme="majorHAnsi" w:cstheme="minorHAnsi"/>
                <w:sz w:val="20"/>
                <w:szCs w:val="20"/>
              </w:rPr>
              <w:t>d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ults experience a mental illness in their lifetime</w:t>
            </w:r>
          </w:p>
          <w:p w:rsidR="001A7775" w:rsidRPr="007112AA" w:rsidRDefault="00385B64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</w:t>
            </w:r>
            <w:r w:rsidR="0081394E" w:rsidRPr="007112AA">
              <w:rPr>
                <w:rFonts w:asciiTheme="majorHAnsi" w:hAnsiTheme="majorHAnsi" w:cstheme="minorHAnsi"/>
                <w:sz w:val="20"/>
                <w:szCs w:val="20"/>
              </w:rPr>
              <w:t>Adults</w:t>
            </w:r>
            <w:r w:rsidR="00E7521C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– almost 5% of US adults with </w:t>
            </w:r>
            <w:r w:rsidR="00EE23B7" w:rsidRPr="007112AA">
              <w:rPr>
                <w:rFonts w:asciiTheme="majorHAnsi" w:hAnsiTheme="majorHAnsi" w:cstheme="minorHAnsi"/>
                <w:sz w:val="20"/>
                <w:szCs w:val="20"/>
              </w:rPr>
              <w:t>serious mental illness</w:t>
            </w:r>
            <w:r w:rsidR="00E7521C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(2008)</w:t>
            </w:r>
            <w:r w:rsidR="00C407E6" w:rsidRPr="007112AA">
              <w:rPr>
                <w:rStyle w:val="EndnoteReference"/>
                <w:rFonts w:asciiTheme="majorHAnsi" w:hAnsiTheme="majorHAnsi" w:cstheme="minorHAnsi"/>
                <w:sz w:val="20"/>
                <w:szCs w:val="20"/>
              </w:rPr>
              <w:endnoteReference w:id="1"/>
            </w:r>
          </w:p>
          <w:p w:rsidR="00090043" w:rsidRPr="007112AA" w:rsidRDefault="00090043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086138" w:rsidRPr="007112AA" w:rsidRDefault="00086138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-8.5% of Texas’ adults reported current depression &amp; 15.4% were clinically diagnosed with depression (2006 BRFSS)</w:t>
            </w:r>
          </w:p>
          <w:p w:rsidR="00086138" w:rsidRPr="007112AA" w:rsidRDefault="00086138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-5.2% of Texas’ adults reported serious psychological distress (2007)</w:t>
            </w:r>
          </w:p>
          <w:p w:rsidR="00086138" w:rsidRPr="007112AA" w:rsidRDefault="00086138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BD1E8B" w:rsidRPr="007112AA" w:rsidRDefault="00BD1E8B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In Texas, 20 percent of </w:t>
            </w:r>
            <w:r w:rsidR="00357C4D" w:rsidRPr="007112AA">
              <w:rPr>
                <w:rFonts w:asciiTheme="majorHAnsi" w:hAnsiTheme="majorHAnsi" w:cstheme="minorHAnsi"/>
                <w:sz w:val="20"/>
                <w:szCs w:val="20"/>
              </w:rPr>
              <w:t>adults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had 5 or more days </w:t>
            </w:r>
            <w:r w:rsidR="00357C4D" w:rsidRPr="007112AA">
              <w:rPr>
                <w:rFonts w:asciiTheme="majorHAnsi" w:hAnsiTheme="majorHAnsi" w:cstheme="minorHAnsi"/>
                <w:sz w:val="20"/>
                <w:szCs w:val="20"/>
              </w:rPr>
              <w:t>per month of mentally unhealthy days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  <w:p w:rsidR="003A5481" w:rsidRPr="007112AA" w:rsidRDefault="003A5481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086138" w:rsidRPr="007112AA" w:rsidRDefault="00086138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Children – 7.5 million</w:t>
            </w:r>
            <w:r w:rsidR="000569E4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U.S.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children have mental, developmental, or behavioral disorders. About 1 in 5 children and adolescents are affected by a mental health disorder in their lifetime</w:t>
            </w:r>
            <w:r w:rsidR="00F35AF3" w:rsidRPr="007112AA">
              <w:rPr>
                <w:rStyle w:val="EndnoteReference"/>
                <w:rFonts w:asciiTheme="majorHAnsi" w:hAnsiTheme="majorHAnsi" w:cstheme="minorHAnsi"/>
                <w:sz w:val="20"/>
                <w:szCs w:val="20"/>
              </w:rPr>
              <w:endnoteReference w:id="2"/>
            </w:r>
          </w:p>
          <w:p w:rsidR="00086138" w:rsidRPr="007112AA" w:rsidRDefault="00086138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347C43" w:rsidRPr="007112AA" w:rsidRDefault="00347C43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20</w:t>
            </w:r>
            <w:r w:rsidR="00A559A9">
              <w:rPr>
                <w:rFonts w:asciiTheme="majorHAnsi" w:hAnsiTheme="majorHAnsi" w:cstheme="minorHAnsi"/>
                <w:sz w:val="20"/>
                <w:szCs w:val="20"/>
              </w:rPr>
              <w:t>11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Texas YRBS –  high school students </w:t>
            </w:r>
          </w:p>
          <w:p w:rsidR="00A559A9" w:rsidRPr="007112AA" w:rsidRDefault="00347C43" w:rsidP="00A559A9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Felt sad or hopeless  (almost every day for 2 </w:t>
            </w:r>
            <w:r w:rsidR="00A559A9">
              <w:rPr>
                <w:rFonts w:asciiTheme="majorHAnsi" w:hAnsiTheme="majorHAnsi" w:cstheme="minorHAnsi"/>
                <w:sz w:val="20"/>
                <w:szCs w:val="20"/>
              </w:rPr>
              <w:t xml:space="preserve">weeks 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or more) </w:t>
            </w:r>
            <w:r w:rsidR="00A559A9">
              <w:rPr>
                <w:rFonts w:asciiTheme="majorHAnsi" w:hAnsiTheme="majorHAnsi" w:cstheme="minorHAnsi"/>
                <w:sz w:val="20"/>
                <w:szCs w:val="20"/>
              </w:rPr>
              <w:t>-29.2%</w:t>
            </w:r>
          </w:p>
          <w:p w:rsidR="00347C43" w:rsidRPr="007112AA" w:rsidRDefault="00A559A9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C</w:t>
            </w:r>
            <w:r w:rsidR="00347C43" w:rsidRPr="007112AA">
              <w:rPr>
                <w:rFonts w:asciiTheme="majorHAnsi" w:hAnsiTheme="majorHAnsi" w:cstheme="minorHAnsi"/>
                <w:sz w:val="20"/>
                <w:szCs w:val="20"/>
              </w:rPr>
              <w:t>onsidered attempting suicide – 1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5.8%</w:t>
            </w:r>
          </w:p>
          <w:p w:rsidR="00347C43" w:rsidRPr="007112AA" w:rsidRDefault="00347C43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Made a plan about suicide </w:t>
            </w:r>
            <w:r w:rsidR="00A559A9">
              <w:rPr>
                <w:rFonts w:asciiTheme="majorHAnsi" w:hAnsiTheme="majorHAnsi" w:cstheme="minorHAnsi"/>
                <w:sz w:val="20"/>
                <w:szCs w:val="20"/>
              </w:rPr>
              <w:t>–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1</w:t>
            </w:r>
            <w:r w:rsidR="00A559A9">
              <w:rPr>
                <w:rFonts w:asciiTheme="majorHAnsi" w:hAnsiTheme="majorHAnsi" w:cstheme="minorHAnsi"/>
                <w:sz w:val="20"/>
                <w:szCs w:val="20"/>
              </w:rPr>
              <w:t>3.2%</w:t>
            </w:r>
          </w:p>
          <w:p w:rsidR="00347C43" w:rsidRPr="007112AA" w:rsidRDefault="00347C43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Attempted suicide 1 or more times – </w:t>
            </w:r>
            <w:r w:rsidR="00A559A9">
              <w:rPr>
                <w:rFonts w:asciiTheme="majorHAnsi" w:hAnsiTheme="majorHAnsi" w:cstheme="minorHAnsi"/>
                <w:sz w:val="20"/>
                <w:szCs w:val="20"/>
              </w:rPr>
              <w:t>10.8%</w:t>
            </w:r>
          </w:p>
          <w:p w:rsidR="001209DF" w:rsidRPr="007112AA" w:rsidRDefault="001209DF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086138" w:rsidRPr="007112AA" w:rsidRDefault="00086138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Substance abuse:</w:t>
            </w:r>
          </w:p>
          <w:p w:rsidR="00090ECF" w:rsidRPr="007112AA" w:rsidRDefault="001209DF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</w:t>
            </w:r>
            <w:r w:rsidR="00090ECF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There were </w:t>
            </w:r>
            <w:r w:rsidR="001824FC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66,035 </w:t>
            </w:r>
            <w:r w:rsidR="001C7F5C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persons admitted to DSHS-funded substance abuse treatment programs </w:t>
            </w:r>
            <w:r w:rsidR="00090ECF" w:rsidRPr="007112AA">
              <w:rPr>
                <w:rFonts w:asciiTheme="majorHAnsi" w:hAnsiTheme="majorHAnsi" w:cstheme="minorHAnsi"/>
                <w:sz w:val="20"/>
                <w:szCs w:val="20"/>
              </w:rPr>
              <w:t>in Texas in 20</w:t>
            </w:r>
            <w:r w:rsidR="001824FC" w:rsidRPr="007112AA">
              <w:rPr>
                <w:rFonts w:asciiTheme="majorHAnsi" w:hAnsiTheme="majorHAnsi" w:cstheme="minorHAnsi"/>
                <w:sz w:val="20"/>
                <w:szCs w:val="20"/>
              </w:rPr>
              <w:t>1</w:t>
            </w:r>
            <w:r w:rsidR="00090ECF" w:rsidRPr="007112AA">
              <w:rPr>
                <w:rFonts w:asciiTheme="majorHAnsi" w:hAnsiTheme="majorHAnsi" w:cstheme="minorHAnsi"/>
                <w:sz w:val="20"/>
                <w:szCs w:val="20"/>
              </w:rPr>
              <w:t>0.</w:t>
            </w:r>
            <w:r w:rsidR="00F35AF3" w:rsidRPr="007112AA">
              <w:rPr>
                <w:rStyle w:val="EndnoteReference"/>
                <w:rFonts w:asciiTheme="majorHAnsi" w:hAnsiTheme="majorHAnsi" w:cstheme="minorHAnsi"/>
                <w:sz w:val="20"/>
                <w:szCs w:val="20"/>
              </w:rPr>
              <w:endnoteReference w:id="3"/>
            </w:r>
          </w:p>
          <w:p w:rsidR="008F3EBF" w:rsidRDefault="008F3EBF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48722C" w:rsidRDefault="00A559A9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-Binge drinking: </w:t>
            </w:r>
            <w:r w:rsidR="0048722C">
              <w:rPr>
                <w:rFonts w:asciiTheme="majorHAnsi" w:hAnsiTheme="majorHAnsi" w:cstheme="minorHAnsi"/>
                <w:sz w:val="20"/>
                <w:szCs w:val="20"/>
              </w:rPr>
              <w:t xml:space="preserve">BRFSS 2010-Male 21.2%, Female 8.3%, 14% overall.  NSDUH </w:t>
            </w:r>
            <w:r w:rsidR="00B7210A">
              <w:rPr>
                <w:rFonts w:asciiTheme="majorHAnsi" w:hAnsiTheme="majorHAnsi" w:cstheme="minorHAnsi"/>
                <w:sz w:val="20"/>
                <w:szCs w:val="20"/>
              </w:rPr>
              <w:t>20</w:t>
            </w:r>
            <w:r w:rsidR="0048722C">
              <w:rPr>
                <w:rFonts w:asciiTheme="majorHAnsi" w:hAnsiTheme="majorHAnsi" w:cstheme="minorHAnsi"/>
                <w:sz w:val="20"/>
                <w:szCs w:val="20"/>
              </w:rPr>
              <w:t>08-</w:t>
            </w:r>
            <w:r w:rsidR="00B7210A">
              <w:rPr>
                <w:rFonts w:asciiTheme="majorHAnsi" w:hAnsiTheme="majorHAnsi" w:cstheme="minorHAnsi"/>
                <w:sz w:val="20"/>
                <w:szCs w:val="20"/>
              </w:rPr>
              <w:t>200</w:t>
            </w:r>
            <w:r w:rsidR="0048722C">
              <w:rPr>
                <w:rFonts w:asciiTheme="majorHAnsi" w:hAnsiTheme="majorHAnsi" w:cstheme="minorHAnsi"/>
                <w:sz w:val="20"/>
                <w:szCs w:val="20"/>
              </w:rPr>
              <w:t>9-39% 18-25 yrs, 23.7% 26+</w:t>
            </w:r>
            <w:r w:rsidR="00731C4B">
              <w:rPr>
                <w:rFonts w:asciiTheme="majorHAnsi" w:hAnsiTheme="majorHAnsi" w:cstheme="minorHAnsi"/>
                <w:sz w:val="20"/>
                <w:szCs w:val="20"/>
              </w:rPr>
              <w:t xml:space="preserve"> yrs.</w:t>
            </w:r>
          </w:p>
          <w:p w:rsidR="00A559A9" w:rsidRDefault="00A559A9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A559A9" w:rsidRPr="007112AA" w:rsidRDefault="0048722C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-YRBS substance use:</w:t>
            </w:r>
          </w:p>
          <w:p w:rsidR="00431540" w:rsidRPr="007112AA" w:rsidRDefault="000569E4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</w:t>
            </w:r>
            <w:r w:rsidR="00431540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2010 – 62% of </w:t>
            </w:r>
            <w:proofErr w:type="spellStart"/>
            <w:r w:rsidR="00431540" w:rsidRPr="007112AA">
              <w:rPr>
                <w:rFonts w:asciiTheme="majorHAnsi" w:hAnsiTheme="majorHAnsi" w:cstheme="minorHAnsi"/>
                <w:sz w:val="20"/>
                <w:szCs w:val="20"/>
              </w:rPr>
              <w:t>Tx</w:t>
            </w:r>
            <w:proofErr w:type="spellEnd"/>
            <w:r w:rsidR="00431540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students (grades 7-12) had used alcohol </w:t>
            </w:r>
          </w:p>
          <w:p w:rsidR="00431540" w:rsidRPr="007112AA" w:rsidRDefault="00431540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-17.2% of students reported lifetime inhalant use; 6% in prior month </w:t>
            </w:r>
            <w:r w:rsidR="000569E4" w:rsidRPr="007112AA">
              <w:rPr>
                <w:rFonts w:asciiTheme="majorHAnsi" w:hAnsiTheme="majorHAnsi" w:cstheme="minorHAnsi"/>
                <w:sz w:val="20"/>
                <w:szCs w:val="20"/>
              </w:rPr>
              <w:t>(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2008</w:t>
            </w:r>
            <w:r w:rsidR="000569E4" w:rsidRPr="007112AA">
              <w:rPr>
                <w:rFonts w:asciiTheme="majorHAnsi" w:hAnsiTheme="majorHAnsi" w:cstheme="minorHAnsi"/>
                <w:sz w:val="20"/>
                <w:szCs w:val="20"/>
              </w:rPr>
              <w:t>)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to 29 percent in 2010. </w:t>
            </w:r>
          </w:p>
          <w:p w:rsidR="00982A16" w:rsidRPr="007112AA" w:rsidRDefault="00431540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-marijuana most commonly used illegal drug by youth (26.2%) followed </w:t>
            </w:r>
            <w:r w:rsidR="00982A16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by cocaine or crack; ecstasy and methamphetamines </w:t>
            </w:r>
          </w:p>
          <w:p w:rsidR="00982A16" w:rsidRPr="007112AA" w:rsidRDefault="00982A16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-5.4% of youths used OTC drugs for non-medical purposes (lifetime)</w:t>
            </w:r>
          </w:p>
          <w:p w:rsidR="008448CC" w:rsidRPr="007112AA" w:rsidRDefault="00090ECF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</w:t>
            </w:r>
            <w:r w:rsidR="00982A16" w:rsidRPr="007112AA">
              <w:rPr>
                <w:rFonts w:asciiTheme="majorHAnsi" w:hAnsiTheme="majorHAnsi" w:cstheme="minorHAnsi"/>
                <w:sz w:val="20"/>
                <w:szCs w:val="20"/>
              </w:rPr>
              <w:t>12.3% used prescription drugs for nonmedical reasons</w:t>
            </w:r>
            <w:r w:rsidR="004A509F" w:rsidRPr="007112AA">
              <w:rPr>
                <w:rStyle w:val="EndnoteReference"/>
                <w:rFonts w:asciiTheme="majorHAnsi" w:hAnsiTheme="majorHAnsi" w:cstheme="minorHAnsi"/>
                <w:sz w:val="20"/>
                <w:szCs w:val="20"/>
              </w:rPr>
              <w:endnoteReference w:id="4"/>
            </w:r>
            <w:r w:rsidR="00982A16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  <w:p w:rsidR="00493172" w:rsidRDefault="00493172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493172" w:rsidRDefault="00493172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Alcohol-impaired driving fatalities:  In 2007, alcohol-impaired driving fatalities accounted for 38.4% of Texas’ 3,363 driving fatalities.</w:t>
            </w:r>
          </w:p>
          <w:p w:rsidR="00351493" w:rsidRPr="007112AA" w:rsidRDefault="00351493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DF0697" w:rsidRPr="007112AA" w:rsidRDefault="00DF0697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The prevalence of comorbid drug abuse and mental disorders varies by specific disorders, but 6 ou</w:t>
            </w:r>
            <w:r w:rsidR="00A559A9">
              <w:rPr>
                <w:rFonts w:asciiTheme="majorHAnsi" w:hAnsiTheme="majorHAnsi" w:cstheme="minorHAnsi"/>
                <w:sz w:val="20"/>
                <w:szCs w:val="20"/>
              </w:rPr>
              <w:t>t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of 10 people with a substance use disorder also is diagnosed with a mental illness.</w:t>
            </w:r>
            <w:r w:rsidRPr="007112AA">
              <w:rPr>
                <w:rStyle w:val="EndnoteReference"/>
                <w:rFonts w:asciiTheme="majorHAnsi" w:hAnsiTheme="majorHAnsi" w:cstheme="minorHAnsi"/>
                <w:sz w:val="20"/>
                <w:szCs w:val="20"/>
              </w:rPr>
              <w:endnoteReference w:id="5"/>
            </w:r>
          </w:p>
        </w:tc>
        <w:tc>
          <w:tcPr>
            <w:tcW w:w="3672" w:type="dxa"/>
            <w:shd w:val="clear" w:color="auto" w:fill="auto"/>
          </w:tcPr>
          <w:p w:rsidR="00D43FC6" w:rsidRPr="007112AA" w:rsidRDefault="0081394E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Mental illness includes serious and persistent </w:t>
            </w:r>
            <w:r w:rsidR="009D3B6C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mental 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disorders </w:t>
            </w:r>
            <w:r w:rsidR="009D3B6C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that alter thinking, mood or behavior; also 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situational mental conditions.  </w:t>
            </w:r>
          </w:p>
          <w:p w:rsidR="00090043" w:rsidRPr="007112AA" w:rsidRDefault="00090043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Serious mental illness </w:t>
            </w:r>
            <w:r w:rsidR="00EE23B7" w:rsidRPr="007112AA">
              <w:rPr>
                <w:rFonts w:asciiTheme="majorHAnsi" w:hAnsiTheme="majorHAnsi" w:cstheme="minorHAnsi"/>
                <w:sz w:val="20"/>
                <w:szCs w:val="20"/>
              </w:rPr>
              <w:t>– (m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ajor </w:t>
            </w:r>
            <w:r w:rsidR="00EE23B7" w:rsidRPr="007112AA">
              <w:rPr>
                <w:rFonts w:asciiTheme="majorHAnsi" w:hAnsiTheme="majorHAnsi" w:cstheme="minorHAnsi"/>
                <w:sz w:val="20"/>
                <w:szCs w:val="20"/>
              </w:rPr>
              <w:t>d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epression</w:t>
            </w:r>
            <w:r w:rsidR="00127D4B">
              <w:rPr>
                <w:rFonts w:asciiTheme="majorHAnsi" w:hAnsiTheme="majorHAnsi" w:cstheme="minorHAnsi"/>
                <w:sz w:val="20"/>
                <w:szCs w:val="20"/>
              </w:rPr>
              <w:t xml:space="preserve">, </w:t>
            </w:r>
            <w:r w:rsidR="00127D4B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bipolar disorder</w:t>
            </w:r>
            <w:r w:rsidR="00127D4B">
              <w:rPr>
                <w:rFonts w:asciiTheme="majorHAnsi" w:hAnsiTheme="majorHAnsi" w:cstheme="minorHAnsi"/>
                <w:sz w:val="20"/>
                <w:szCs w:val="20"/>
              </w:rPr>
              <w:t>,</w:t>
            </w:r>
          </w:p>
          <w:p w:rsidR="00090043" w:rsidRPr="007112AA" w:rsidRDefault="00EE23B7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o</w:t>
            </w:r>
            <w:r w:rsidR="00090043" w:rsidRPr="007112AA">
              <w:rPr>
                <w:rFonts w:asciiTheme="majorHAnsi" w:hAnsiTheme="majorHAnsi" w:cstheme="minorHAnsi"/>
                <w:sz w:val="20"/>
                <w:szCs w:val="20"/>
              </w:rPr>
              <w:t>bsessive compulsive disorder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, s</w:t>
            </w:r>
            <w:r w:rsidR="00090043" w:rsidRPr="007112AA">
              <w:rPr>
                <w:rFonts w:asciiTheme="majorHAnsi" w:hAnsiTheme="majorHAnsi" w:cstheme="minorHAnsi"/>
                <w:sz w:val="20"/>
                <w:szCs w:val="20"/>
              </w:rPr>
              <w:t>ubstance use disorder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, s</w:t>
            </w:r>
            <w:r w:rsidR="00090043" w:rsidRPr="007112AA">
              <w:rPr>
                <w:rFonts w:asciiTheme="majorHAnsi" w:hAnsiTheme="majorHAnsi" w:cstheme="minorHAnsi"/>
                <w:sz w:val="20"/>
                <w:szCs w:val="20"/>
              </w:rPr>
              <w:t>chizophrenia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  <w:p w:rsidR="00086138" w:rsidRPr="007112AA" w:rsidRDefault="00086138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The most common mental illnesses in adults are anxiety and mood disorders.</w:t>
            </w:r>
          </w:p>
          <w:p w:rsidR="00090043" w:rsidRPr="007112AA" w:rsidRDefault="00090043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090043" w:rsidRPr="007112AA" w:rsidRDefault="00090043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Children -  ADHD, eating disorders, autism spectrum disorders, anxiety disorders, depression</w:t>
            </w:r>
          </w:p>
          <w:p w:rsidR="0048722C" w:rsidRDefault="0048722C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48722C" w:rsidRDefault="0048722C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544839" w:rsidRPr="007112AA" w:rsidRDefault="0048722C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NSDUH: National Survey on Drug Use and Health differs from BRFSS in that in provides incentives to increase the response rate and is done face-to-face at the place of residence.  The response rate is about 67% compared to about 40% for the BRFSS. </w:t>
            </w:r>
            <w:r w:rsidR="00731C4B">
              <w:rPr>
                <w:rFonts w:asciiTheme="majorHAnsi" w:hAnsiTheme="majorHAnsi" w:cstheme="minorHAnsi"/>
                <w:sz w:val="20"/>
                <w:szCs w:val="20"/>
              </w:rPr>
              <w:t>While it probably provides results that are more representative of the state, it does not allow for sub-state estimates nor does it provide yearly results.</w:t>
            </w:r>
          </w:p>
          <w:p w:rsidR="009D3B6C" w:rsidRPr="007112AA" w:rsidRDefault="009D3B6C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BD1E8B" w:rsidRPr="007112AA">
        <w:trPr>
          <w:trHeight w:val="800"/>
        </w:trPr>
        <w:tc>
          <w:tcPr>
            <w:tcW w:w="1818" w:type="dxa"/>
            <w:shd w:val="clear" w:color="auto" w:fill="auto"/>
          </w:tcPr>
          <w:p w:rsidR="00BD1E8B" w:rsidRPr="007112AA" w:rsidRDefault="00357C4D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Prevalence Trend</w:t>
            </w:r>
          </w:p>
        </w:tc>
        <w:tc>
          <w:tcPr>
            <w:tcW w:w="5400" w:type="dxa"/>
            <w:shd w:val="clear" w:color="auto" w:fill="auto"/>
          </w:tcPr>
          <w:p w:rsidR="00BD1E8B" w:rsidRPr="007112AA" w:rsidRDefault="00BD1E8B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:rsidR="00BD1E8B" w:rsidRPr="007112AA" w:rsidRDefault="00BD1E8B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43FC6" w:rsidRPr="007112AA">
        <w:trPr>
          <w:trHeight w:val="800"/>
        </w:trPr>
        <w:tc>
          <w:tcPr>
            <w:tcW w:w="1818" w:type="dxa"/>
            <w:shd w:val="clear" w:color="auto" w:fill="auto"/>
          </w:tcPr>
          <w:p w:rsidR="00D43FC6" w:rsidRPr="007112AA" w:rsidRDefault="00D43FC6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Disparity </w:t>
            </w:r>
          </w:p>
        </w:tc>
        <w:tc>
          <w:tcPr>
            <w:tcW w:w="5400" w:type="dxa"/>
            <w:shd w:val="clear" w:color="auto" w:fill="auto"/>
          </w:tcPr>
          <w:p w:rsidR="00446A6F" w:rsidRPr="007112AA" w:rsidRDefault="00FA657F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Suicide:</w:t>
            </w:r>
          </w:p>
          <w:p w:rsidR="00446A6F" w:rsidRPr="007112AA" w:rsidRDefault="00EE23B7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</w:t>
            </w:r>
            <w:r w:rsidR="00446A6F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Highest </w:t>
            </w:r>
            <w:r w:rsidR="00CB33A4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U.S. </w:t>
            </w:r>
            <w:r w:rsidR="00BB566D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rates 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– per 100,000 </w:t>
            </w:r>
            <w:r w:rsidR="00BB566D" w:rsidRPr="007112AA">
              <w:rPr>
                <w:rFonts w:asciiTheme="majorHAnsi" w:hAnsiTheme="majorHAnsi" w:cstheme="minorHAnsi"/>
                <w:sz w:val="20"/>
                <w:szCs w:val="20"/>
              </w:rPr>
              <w:t>(2007)</w:t>
            </w:r>
            <w:r w:rsidR="00446A6F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: </w:t>
            </w:r>
          </w:p>
          <w:p w:rsidR="00446A6F" w:rsidRPr="007112AA" w:rsidRDefault="00446A6F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American Indian and A</w:t>
            </w:r>
            <w:r w:rsidR="00EE23B7" w:rsidRPr="007112AA">
              <w:rPr>
                <w:rFonts w:asciiTheme="majorHAnsi" w:hAnsiTheme="majorHAnsi" w:cstheme="minorHAnsi"/>
                <w:sz w:val="20"/>
                <w:szCs w:val="20"/>
              </w:rPr>
              <w:t>laska Natives — 14.3</w:t>
            </w:r>
          </w:p>
          <w:p w:rsidR="00446A6F" w:rsidRPr="007112AA" w:rsidRDefault="00446A6F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Non-Hi</w:t>
            </w:r>
            <w:r w:rsidR="00EE23B7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spanic Whites — 13.5 </w:t>
            </w:r>
          </w:p>
          <w:p w:rsidR="00446A6F" w:rsidRPr="007112AA" w:rsidRDefault="00EE23B7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</w:t>
            </w:r>
            <w:r w:rsidR="00446A6F" w:rsidRPr="007112AA">
              <w:rPr>
                <w:rFonts w:asciiTheme="majorHAnsi" w:hAnsiTheme="majorHAnsi" w:cstheme="minorHAnsi"/>
                <w:sz w:val="20"/>
                <w:szCs w:val="20"/>
              </w:rPr>
              <w:t>Lowest rates</w:t>
            </w:r>
            <w:r w:rsidR="00BB566D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(2007)</w:t>
            </w:r>
            <w:r w:rsidR="00446A6F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: </w:t>
            </w:r>
          </w:p>
          <w:p w:rsidR="00446A6F" w:rsidRPr="007112AA" w:rsidRDefault="00446A6F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Hispanics — 6.0 </w:t>
            </w:r>
          </w:p>
          <w:p w:rsidR="00446A6F" w:rsidRPr="007112AA" w:rsidRDefault="000569E4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Non-Hispanic Blacks — 5.1 </w:t>
            </w:r>
          </w:p>
          <w:p w:rsidR="00D43FC6" w:rsidRPr="007112AA" w:rsidRDefault="00446A6F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Asian and Pacific Islanders — 6.2  </w:t>
            </w:r>
          </w:p>
          <w:p w:rsidR="00FA657F" w:rsidRPr="007112AA" w:rsidRDefault="00EE23B7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</w:t>
            </w:r>
            <w:r w:rsidR="00FA657F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Males more likely to die from suicide; </w:t>
            </w:r>
            <w:r w:rsidR="00B84685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young </w:t>
            </w:r>
            <w:r w:rsidR="00FA657F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females 3 times more likely to attempt </w:t>
            </w:r>
            <w:r w:rsidR="00B84685" w:rsidRPr="007112AA">
              <w:rPr>
                <w:rFonts w:asciiTheme="majorHAnsi" w:hAnsiTheme="majorHAnsi" w:cstheme="minorHAnsi"/>
                <w:sz w:val="20"/>
                <w:szCs w:val="20"/>
              </w:rPr>
              <w:t>suicide than young males</w:t>
            </w:r>
          </w:p>
          <w:p w:rsidR="004F6918" w:rsidRPr="007112AA" w:rsidRDefault="004F6918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4F6918" w:rsidRPr="007112AA" w:rsidRDefault="004F6918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Inmate mental health with clinical diagnosis of treatment by mental health professional:</w:t>
            </w:r>
            <w:r w:rsidR="00C407E6" w:rsidRPr="007112AA">
              <w:rPr>
                <w:rStyle w:val="EndnoteReference"/>
                <w:rFonts w:asciiTheme="majorHAnsi" w:hAnsiTheme="majorHAnsi" w:cstheme="minorHAnsi"/>
                <w:sz w:val="20"/>
                <w:szCs w:val="20"/>
              </w:rPr>
              <w:endnoteReference w:id="6"/>
            </w:r>
          </w:p>
          <w:p w:rsidR="004F6918" w:rsidRPr="007112AA" w:rsidRDefault="004F6918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-56.2% of state prison inmates;</w:t>
            </w:r>
          </w:p>
          <w:p w:rsidR="004F6918" w:rsidRPr="007112AA" w:rsidRDefault="004F6918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-44.8% of federal prison inmates</w:t>
            </w:r>
          </w:p>
          <w:p w:rsidR="004F6918" w:rsidRPr="007112AA" w:rsidRDefault="004F6918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-64.2% of local jail inmates</w:t>
            </w:r>
          </w:p>
          <w:p w:rsidR="004A509F" w:rsidRPr="007112AA" w:rsidRDefault="004A509F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4F6918" w:rsidRPr="007112AA" w:rsidRDefault="004F6918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In 2009, 112,581 or 19% of adult consumers at DSHS-funded community mental health centers had been involved in the criminal justice system during 2007 – 2009; and 140,959 or 23% of adults offenders in a Texas state prison, on parole, or on probation were current or former consumers of the Texas public mental health system</w:t>
            </w:r>
            <w:r w:rsidR="00F35AF3" w:rsidRPr="007112AA">
              <w:rPr>
                <w:rStyle w:val="EndnoteReference"/>
                <w:rFonts w:asciiTheme="majorHAnsi" w:hAnsiTheme="majorHAnsi" w:cstheme="minorHAnsi"/>
                <w:sz w:val="20"/>
                <w:szCs w:val="20"/>
              </w:rPr>
              <w:endnoteReference w:id="7"/>
            </w:r>
          </w:p>
        </w:tc>
        <w:tc>
          <w:tcPr>
            <w:tcW w:w="3672" w:type="dxa"/>
            <w:shd w:val="clear" w:color="auto" w:fill="auto"/>
          </w:tcPr>
          <w:p w:rsidR="00FA657F" w:rsidRPr="007112AA" w:rsidRDefault="00FA657F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NIMH – Suicide in the U.S.: Statistics &amp; prevention, Are Some Ethnic Groups or Races at Higher Risk?</w:t>
            </w:r>
          </w:p>
          <w:p w:rsidR="00FA657F" w:rsidRPr="007112AA" w:rsidRDefault="00FA657F" w:rsidP="00FF4F77">
            <w:pPr>
              <w:ind w:right="-108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D43FC6" w:rsidRPr="007112AA" w:rsidRDefault="00446A6F" w:rsidP="00FF4F77">
            <w:pPr>
              <w:ind w:right="-108"/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http://www.nimh.nih.gov/health/publications/suicide-in-the-us-statistics-and-prevention/index.shtml#races</w:t>
            </w:r>
          </w:p>
        </w:tc>
      </w:tr>
      <w:tr w:rsidR="00D43FC6" w:rsidRPr="007112AA">
        <w:trPr>
          <w:trHeight w:val="520"/>
        </w:trPr>
        <w:tc>
          <w:tcPr>
            <w:tcW w:w="1818" w:type="dxa"/>
            <w:tcBorders>
              <w:bottom w:val="single" w:sz="2" w:space="0" w:color="auto"/>
            </w:tcBorders>
            <w:shd w:val="clear" w:color="auto" w:fill="auto"/>
          </w:tcPr>
          <w:p w:rsidR="00D43FC6" w:rsidRPr="007112AA" w:rsidRDefault="00FF4F77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Premature M</w:t>
            </w:r>
            <w:r w:rsidR="00D43FC6" w:rsidRPr="007112AA">
              <w:rPr>
                <w:rFonts w:asciiTheme="majorHAnsi" w:hAnsiTheme="majorHAnsi" w:cstheme="minorHAnsi"/>
                <w:sz w:val="20"/>
                <w:szCs w:val="20"/>
              </w:rPr>
              <w:t>ortality</w:t>
            </w:r>
          </w:p>
        </w:tc>
        <w:tc>
          <w:tcPr>
            <w:tcW w:w="5400" w:type="dxa"/>
            <w:tcBorders>
              <w:bottom w:val="single" w:sz="2" w:space="0" w:color="auto"/>
            </w:tcBorders>
            <w:shd w:val="clear" w:color="auto" w:fill="auto"/>
          </w:tcPr>
          <w:p w:rsidR="00CF7760" w:rsidRPr="007112AA" w:rsidRDefault="00CF7760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-Adults with serious mental illness lost 14.5 YPLL</w:t>
            </w:r>
            <w:r w:rsidRPr="007112AA">
              <w:rPr>
                <w:rStyle w:val="EndnoteReference"/>
                <w:rFonts w:asciiTheme="majorHAnsi" w:hAnsiTheme="majorHAnsi" w:cstheme="minorHAnsi"/>
                <w:sz w:val="20"/>
                <w:szCs w:val="20"/>
              </w:rPr>
              <w:endnoteReference w:id="8"/>
            </w:r>
            <w:r w:rsidR="003B2127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compared to 10.6 YPLL for the general population</w:t>
            </w:r>
          </w:p>
          <w:p w:rsidR="004A509F" w:rsidRPr="007112AA" w:rsidRDefault="004A509F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973FC6" w:rsidRPr="007112AA" w:rsidRDefault="000569E4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</w:t>
            </w:r>
            <w:r w:rsidR="00446A6F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Young adults 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age </w:t>
            </w:r>
            <w:r w:rsidR="00446A6F" w:rsidRPr="007112AA">
              <w:rPr>
                <w:rFonts w:asciiTheme="majorHAnsi" w:hAnsiTheme="majorHAnsi" w:cstheme="minorHAnsi"/>
                <w:sz w:val="20"/>
                <w:szCs w:val="20"/>
              </w:rPr>
              <w:t>20-24 have</w:t>
            </w:r>
            <w:r w:rsidR="00616E69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the</w:t>
            </w:r>
            <w:r w:rsidR="00446A6F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highest suicide rates</w:t>
            </w:r>
            <w:r w:rsidR="00F50AE5" w:rsidRPr="007112AA">
              <w:rPr>
                <w:rFonts w:asciiTheme="majorHAnsi" w:hAnsiTheme="majorHAnsi" w:cstheme="minorHAnsi"/>
                <w:sz w:val="20"/>
                <w:szCs w:val="20"/>
              </w:rPr>
              <w:t>. Suicide</w:t>
            </w:r>
            <w:r w:rsidR="006B30EE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wa</w:t>
            </w:r>
            <w:r w:rsidR="00973FC6" w:rsidRPr="007112AA">
              <w:rPr>
                <w:rFonts w:asciiTheme="majorHAnsi" w:hAnsiTheme="majorHAnsi" w:cstheme="minorHAnsi"/>
                <w:sz w:val="20"/>
                <w:szCs w:val="20"/>
              </w:rPr>
              <w:t>s</w:t>
            </w:r>
            <w:r w:rsidR="00F50AE5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the </w:t>
            </w:r>
            <w:r w:rsidR="00FA657F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3rd </w:t>
            </w:r>
            <w:r w:rsidR="00F50AE5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leading cause of death </w:t>
            </w:r>
            <w:r w:rsidR="00FA657F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among </w:t>
            </w:r>
            <w:r w:rsidR="00973FC6" w:rsidRPr="007112AA">
              <w:rPr>
                <w:rFonts w:asciiTheme="majorHAnsi" w:hAnsiTheme="majorHAnsi" w:cstheme="minorHAnsi"/>
                <w:sz w:val="20"/>
                <w:szCs w:val="20"/>
              </w:rPr>
              <w:t>Texans age</w:t>
            </w:r>
            <w:r w:rsidR="00FA657F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15-24 </w:t>
            </w:r>
            <w:r w:rsidR="006B30EE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(2008), </w:t>
            </w:r>
            <w:r w:rsidR="00973FC6" w:rsidRPr="007112AA">
              <w:rPr>
                <w:rFonts w:asciiTheme="majorHAnsi" w:hAnsiTheme="majorHAnsi" w:cstheme="minorHAnsi"/>
                <w:sz w:val="20"/>
                <w:szCs w:val="20"/>
              </w:rPr>
              <w:t>representing 14.2% of the deaths in this age group. It was the 2nd leading cause of death in</w:t>
            </w:r>
            <w:r w:rsidR="00616E69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Texans age 25-34</w:t>
            </w:r>
            <w:r w:rsidR="00973FC6" w:rsidRPr="007112AA">
              <w:rPr>
                <w:rFonts w:asciiTheme="majorHAnsi" w:hAnsiTheme="majorHAnsi" w:cstheme="minorHAnsi"/>
                <w:sz w:val="20"/>
                <w:szCs w:val="20"/>
              </w:rPr>
              <w:t>.</w:t>
            </w:r>
            <w:r w:rsidR="00C77BF4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  <w:p w:rsidR="00446A6F" w:rsidRPr="007112AA" w:rsidRDefault="00973FC6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–2,618 deaths from suicide (intentional harm) in </w:t>
            </w:r>
            <w:proofErr w:type="spellStart"/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Tx</w:t>
            </w:r>
            <w:proofErr w:type="spellEnd"/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in 2008. </w:t>
            </w:r>
            <w:r w:rsidR="00C77BF4" w:rsidRPr="007112AA">
              <w:rPr>
                <w:rFonts w:asciiTheme="majorHAnsi" w:hAnsiTheme="majorHAnsi" w:cstheme="minorHAnsi"/>
                <w:sz w:val="20"/>
                <w:szCs w:val="20"/>
              </w:rPr>
              <w:t>Suicide is the 9t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h leading ca</w:t>
            </w:r>
            <w:r w:rsidR="006B30EE" w:rsidRPr="007112AA">
              <w:rPr>
                <w:rFonts w:asciiTheme="majorHAnsi" w:hAnsiTheme="majorHAnsi" w:cstheme="minorHAnsi"/>
                <w:sz w:val="20"/>
                <w:szCs w:val="20"/>
              </w:rPr>
              <w:t>use of death among whites/other</w:t>
            </w:r>
            <w:r w:rsidR="002F7359" w:rsidRPr="007112AA">
              <w:rPr>
                <w:rStyle w:val="EndnoteReference"/>
                <w:rFonts w:asciiTheme="majorHAnsi" w:hAnsiTheme="majorHAnsi" w:cstheme="minorHAnsi"/>
                <w:sz w:val="20"/>
                <w:szCs w:val="20"/>
              </w:rPr>
              <w:endnoteReference w:id="9"/>
            </w:r>
          </w:p>
          <w:p w:rsidR="00F50AE5" w:rsidRPr="007112AA" w:rsidRDefault="00901C12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- Suicide is the 11th leading cause of death in the United States, accounting for the deaths of approximately 30,000 Americans </w:t>
            </w:r>
            <w:r w:rsidR="0028774C" w:rsidRPr="007112AA">
              <w:rPr>
                <w:rFonts w:asciiTheme="majorHAnsi" w:hAnsiTheme="majorHAnsi" w:cstheme="minorHAnsi"/>
                <w:sz w:val="20"/>
                <w:szCs w:val="20"/>
              </w:rPr>
              <w:t>e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ach year</w:t>
            </w:r>
          </w:p>
          <w:p w:rsidR="00BE2C67" w:rsidRPr="007112AA" w:rsidRDefault="00BE2C67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BE2C67" w:rsidRPr="007112AA" w:rsidRDefault="00BE2C67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Texas - 5th highest YPLL is from Intentional Self-Harm (Suicide)</w:t>
            </w:r>
            <w:r w:rsidR="00B10274" w:rsidRPr="007112AA">
              <w:rPr>
                <w:rStyle w:val="EndnoteReference"/>
                <w:rFonts w:asciiTheme="majorHAnsi" w:hAnsiTheme="majorHAnsi" w:cstheme="minorHAnsi"/>
                <w:sz w:val="20"/>
                <w:szCs w:val="20"/>
              </w:rPr>
              <w:endnoteReference w:id="10"/>
            </w:r>
            <w:r w:rsidRPr="007112AA">
              <w:rPr>
                <w:rFonts w:asciiTheme="majorHAnsi" w:hAnsiTheme="majorHAnsi" w:cstheme="minorHAnsi"/>
                <w:i/>
                <w:sz w:val="20"/>
                <w:szCs w:val="20"/>
              </w:rPr>
              <w:t xml:space="preserve">  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54,649 YPPL, rate =  2.49</w:t>
            </w:r>
            <w:r w:rsidR="00B10274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per 1000</w:t>
            </w:r>
          </w:p>
          <w:p w:rsidR="00BE2C67" w:rsidRPr="007112AA" w:rsidRDefault="00BE2C67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White - 40,762 YPLL = 3.83  </w:t>
            </w:r>
          </w:p>
          <w:p w:rsidR="00BE2C67" w:rsidRPr="007112AA" w:rsidRDefault="00BE2C67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Black - 2,918  YPLL  = 1.12  </w:t>
            </w:r>
          </w:p>
          <w:p w:rsidR="00BE2C67" w:rsidRPr="007112AA" w:rsidRDefault="00BE2C67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Hispanic - 10,969 YPLL = 1.2</w:t>
            </w:r>
            <w:r w:rsidR="00B10274" w:rsidRPr="007112AA">
              <w:rPr>
                <w:rFonts w:asciiTheme="majorHAnsi" w:hAnsiTheme="majorHAnsi" w:cstheme="minorHAnsi"/>
                <w:sz w:val="20"/>
                <w:szCs w:val="20"/>
              </w:rPr>
              <w:t>7</w:t>
            </w:r>
          </w:p>
          <w:p w:rsidR="00BE2C67" w:rsidRPr="007112AA" w:rsidRDefault="00BE2C67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Males – 43,713 </w:t>
            </w:r>
            <w:r w:rsidR="00B10274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YPLL 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= 3.92  </w:t>
            </w:r>
            <w:r w:rsidR="00B10274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YPLL from suicide is 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4th highest</w:t>
            </w:r>
            <w:r w:rsidR="00B10274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for males</w:t>
            </w:r>
          </w:p>
        </w:tc>
        <w:tc>
          <w:tcPr>
            <w:tcW w:w="3672" w:type="dxa"/>
            <w:tcBorders>
              <w:bottom w:val="single" w:sz="2" w:space="0" w:color="auto"/>
            </w:tcBorders>
            <w:shd w:val="clear" w:color="auto" w:fill="auto"/>
          </w:tcPr>
          <w:p w:rsidR="00532CDB" w:rsidRPr="007112AA" w:rsidRDefault="00532CDB" w:rsidP="00FF4F7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Mortality from suicide (or intentional harm)</w:t>
            </w:r>
          </w:p>
          <w:p w:rsidR="00D43FC6" w:rsidRPr="007112AA" w:rsidRDefault="00E96900" w:rsidP="00FF4F7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</w:rPr>
            </w:pPr>
            <w:hyperlink r:id="rId11" w:history="1">
              <w:r w:rsidR="0040769B" w:rsidRPr="007112AA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http://www.nimh.nih.gov/statistics/2YEARS_STATE.shtml</w:t>
              </w:r>
            </w:hyperlink>
          </w:p>
          <w:p w:rsidR="0040769B" w:rsidRPr="007112AA" w:rsidRDefault="0040769B" w:rsidP="00FF4F7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Mean number of years of life lo</w:t>
            </w:r>
            <w:r w:rsidR="004538AA" w:rsidRPr="007112AA">
              <w:rPr>
                <w:rFonts w:asciiTheme="majorHAnsi" w:hAnsiTheme="majorHAnsi" w:cstheme="minorHAnsi"/>
                <w:sz w:val="20"/>
                <w:szCs w:val="20"/>
              </w:rPr>
              <w:t>s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t among public mental health clients by state; 29.3 Texas</w:t>
            </w:r>
          </w:p>
          <w:p w:rsidR="006B30EE" w:rsidRDefault="00E96900" w:rsidP="00FF4F77">
            <w:pPr>
              <w:autoSpaceDE w:val="0"/>
              <w:autoSpaceDN w:val="0"/>
              <w:adjustRightInd w:val="0"/>
              <w:rPr>
                <w:ins w:id="0" w:author="TMA1540" w:date="2011-12-06T12:20:00Z"/>
                <w:rFonts w:asciiTheme="majorHAnsi" w:hAnsiTheme="majorHAnsi" w:cstheme="minorHAnsi"/>
                <w:sz w:val="20"/>
                <w:szCs w:val="20"/>
              </w:rPr>
            </w:pPr>
            <w:ins w:id="1" w:author="TMA1540" w:date="2011-12-06T12:20:00Z">
              <w:r>
                <w:rPr>
                  <w:rFonts w:asciiTheme="majorHAnsi" w:hAnsiTheme="majorHAnsi" w:cstheme="minorHAnsi"/>
                  <w:sz w:val="20"/>
                  <w:szCs w:val="20"/>
                </w:rPr>
                <w:fldChar w:fldCharType="begin"/>
              </w:r>
              <w:r w:rsidR="00127D4B">
                <w:rPr>
                  <w:rFonts w:asciiTheme="majorHAnsi" w:hAnsiTheme="majorHAnsi" w:cstheme="minorHAnsi"/>
                  <w:sz w:val="20"/>
                  <w:szCs w:val="20"/>
                </w:rPr>
                <w:instrText xml:space="preserve"> HYPERLINK "</w:instrText>
              </w:r>
            </w:ins>
            <w:r w:rsidR="00127D4B" w:rsidRPr="007112AA">
              <w:rPr>
                <w:rFonts w:asciiTheme="majorHAnsi" w:hAnsiTheme="majorHAnsi" w:cstheme="minorHAnsi"/>
                <w:sz w:val="20"/>
                <w:szCs w:val="20"/>
              </w:rPr>
              <w:instrText>http://www.dshs.state.tx.us/chs/vstat/latest/t17.shtm</w:instrText>
            </w:r>
            <w:ins w:id="2" w:author="TMA1540" w:date="2011-12-06T12:20:00Z">
              <w:r w:rsidR="00127D4B">
                <w:rPr>
                  <w:rFonts w:asciiTheme="majorHAnsi" w:hAnsiTheme="majorHAnsi" w:cstheme="minorHAnsi"/>
                  <w:sz w:val="20"/>
                  <w:szCs w:val="20"/>
                </w:rPr>
                <w:instrText xml:space="preserve">" </w:instrText>
              </w:r>
              <w:r>
                <w:rPr>
                  <w:rFonts w:asciiTheme="majorHAnsi" w:hAnsiTheme="majorHAnsi" w:cstheme="minorHAnsi"/>
                  <w:sz w:val="20"/>
                  <w:szCs w:val="20"/>
                </w:rPr>
                <w:fldChar w:fldCharType="separate"/>
              </w:r>
            </w:ins>
            <w:r w:rsidR="00127D4B" w:rsidRPr="00172585">
              <w:rPr>
                <w:rStyle w:val="Hyperlink"/>
                <w:rFonts w:asciiTheme="majorHAnsi" w:hAnsiTheme="majorHAnsi" w:cstheme="minorHAnsi"/>
                <w:sz w:val="20"/>
                <w:szCs w:val="20"/>
              </w:rPr>
              <w:t>http://www.dshs.state.tx.us/chs/vstat/latest/t17.shtm</w:t>
            </w:r>
            <w:ins w:id="3" w:author="TMA1540" w:date="2011-12-06T12:20:00Z">
              <w:r>
                <w:rPr>
                  <w:rFonts w:asciiTheme="majorHAnsi" w:hAnsiTheme="majorHAnsi" w:cstheme="minorHAnsi"/>
                  <w:sz w:val="20"/>
                  <w:szCs w:val="20"/>
                </w:rPr>
                <w:fldChar w:fldCharType="end"/>
              </w:r>
            </w:ins>
          </w:p>
          <w:p w:rsidR="00127D4B" w:rsidRPr="007112AA" w:rsidRDefault="00127D4B" w:rsidP="00FF4F77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sz w:val="20"/>
                <w:szCs w:val="20"/>
              </w:rPr>
            </w:pPr>
            <w:bookmarkStart w:id="4" w:name="_GoBack"/>
            <w:bookmarkEnd w:id="4"/>
          </w:p>
        </w:tc>
      </w:tr>
      <w:tr w:rsidR="00D43FC6" w:rsidRPr="007112AA">
        <w:trPr>
          <w:trHeight w:val="520"/>
        </w:trPr>
        <w:tc>
          <w:tcPr>
            <w:tcW w:w="10890" w:type="dxa"/>
            <w:gridSpan w:val="3"/>
            <w:shd w:val="pct12" w:color="auto" w:fill="auto"/>
            <w:vAlign w:val="bottom"/>
          </w:tcPr>
          <w:p w:rsidR="00D43FC6" w:rsidRPr="007112AA" w:rsidRDefault="00D43FC6" w:rsidP="00D43FC6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D43FC6" w:rsidRPr="007112AA" w:rsidRDefault="00E962AC" w:rsidP="004538AA">
            <w:p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b/>
                <w:sz w:val="20"/>
                <w:szCs w:val="20"/>
              </w:rPr>
              <w:t>Other</w:t>
            </w:r>
            <w:r w:rsidR="004538AA" w:rsidRPr="007112AA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Indicators</w:t>
            </w:r>
          </w:p>
          <w:p w:rsidR="00D43FC6" w:rsidRPr="007112AA" w:rsidRDefault="00D43FC6" w:rsidP="00D43FC6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D43FC6" w:rsidRPr="007112AA">
        <w:trPr>
          <w:trHeight w:val="260"/>
        </w:trPr>
        <w:tc>
          <w:tcPr>
            <w:tcW w:w="1818" w:type="dxa"/>
            <w:shd w:val="clear" w:color="auto" w:fill="auto"/>
          </w:tcPr>
          <w:p w:rsidR="00D43FC6" w:rsidRPr="007112AA" w:rsidRDefault="00D43FC6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Health Costs </w:t>
            </w:r>
          </w:p>
        </w:tc>
        <w:tc>
          <w:tcPr>
            <w:tcW w:w="5400" w:type="dxa"/>
            <w:shd w:val="clear" w:color="auto" w:fill="auto"/>
          </w:tcPr>
          <w:p w:rsidR="00A47BDD" w:rsidRPr="007112AA" w:rsidRDefault="0028774C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</w:t>
            </w:r>
            <w:r w:rsidR="005F441E" w:rsidRPr="007112AA">
              <w:rPr>
                <w:rFonts w:asciiTheme="majorHAnsi" w:hAnsiTheme="majorHAnsi" w:cstheme="minorHAnsi"/>
                <w:sz w:val="20"/>
                <w:szCs w:val="20"/>
              </w:rPr>
              <w:t>AHRQ estimated $57.5 billion in 2006 for mental health care</w:t>
            </w:r>
            <w:r w:rsidR="00520F64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(</w:t>
            </w:r>
            <w:r w:rsidR="00833B2F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similar to </w:t>
            </w:r>
            <w:r w:rsidR="00520F64" w:rsidRPr="007112AA">
              <w:rPr>
                <w:rFonts w:asciiTheme="majorHAnsi" w:hAnsiTheme="majorHAnsi" w:cstheme="minorHAnsi"/>
                <w:sz w:val="20"/>
                <w:szCs w:val="20"/>
              </w:rPr>
              <w:t>cancer care</w:t>
            </w:r>
            <w:r w:rsidR="00833B2F" w:rsidRPr="007112AA">
              <w:rPr>
                <w:rFonts w:asciiTheme="majorHAnsi" w:hAnsiTheme="majorHAnsi" w:cstheme="minorHAnsi"/>
                <w:sz w:val="20"/>
                <w:szCs w:val="20"/>
              </w:rPr>
              <w:t>)</w:t>
            </w:r>
            <w:r w:rsidR="005F441E" w:rsidRPr="007112AA">
              <w:rPr>
                <w:rFonts w:asciiTheme="majorHAnsi" w:hAnsiTheme="majorHAnsi" w:cstheme="minorHAnsi"/>
                <w:sz w:val="20"/>
                <w:szCs w:val="20"/>
              </w:rPr>
              <w:t>. Cost of mental health care is primarily for support, unemployment, indirect costs of disability</w:t>
            </w:r>
            <w:r w:rsidR="002F7359" w:rsidRPr="007112AA">
              <w:rPr>
                <w:rStyle w:val="EndnoteReference"/>
                <w:rFonts w:asciiTheme="majorHAnsi" w:hAnsiTheme="majorHAnsi" w:cstheme="minorHAnsi"/>
                <w:sz w:val="20"/>
                <w:szCs w:val="20"/>
              </w:rPr>
              <w:endnoteReference w:id="11"/>
            </w:r>
          </w:p>
          <w:p w:rsidR="00520F64" w:rsidRPr="007112AA" w:rsidRDefault="0028774C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</w:t>
            </w:r>
            <w:r w:rsidR="00520F64" w:rsidRPr="007112AA">
              <w:rPr>
                <w:rFonts w:asciiTheme="majorHAnsi" w:hAnsiTheme="majorHAnsi" w:cstheme="minorHAnsi"/>
                <w:sz w:val="20"/>
                <w:szCs w:val="20"/>
              </w:rPr>
              <w:t>With a cost (2006) of $8.9 billion, mental disorders were 1 of the top 5 most costly conditions for non-institutionalized children; Medicaid paid for more than 1/3 of these costs.</w:t>
            </w:r>
          </w:p>
          <w:p w:rsidR="00E6493F" w:rsidRPr="007112AA" w:rsidRDefault="00901C12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-2007 health care expenditures for mental health or substance abuse expenses of adults age 18-64 = $36.5 billion.</w:t>
            </w:r>
            <w:r w:rsidR="002F7359" w:rsidRPr="007112AA">
              <w:rPr>
                <w:rStyle w:val="EndnoteReference"/>
                <w:rFonts w:asciiTheme="majorHAnsi" w:hAnsiTheme="majorHAnsi" w:cstheme="minorHAnsi"/>
                <w:sz w:val="20"/>
                <w:szCs w:val="20"/>
              </w:rPr>
              <w:endnoteReference w:id="12"/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 </w:t>
            </w:r>
          </w:p>
          <w:p w:rsidR="005F441E" w:rsidRPr="007112AA" w:rsidRDefault="005C5318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</w:t>
            </w:r>
            <w:r w:rsidR="00833B2F" w:rsidRPr="007112AA">
              <w:rPr>
                <w:rFonts w:asciiTheme="majorHAnsi" w:hAnsiTheme="majorHAnsi" w:cstheme="minorHAnsi"/>
                <w:sz w:val="20"/>
                <w:szCs w:val="20"/>
              </w:rPr>
              <w:t>In 2008, mental disorders were the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3rd most</w:t>
            </w:r>
            <w:r w:rsidR="00833B2F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costl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y</w:t>
            </w:r>
            <w:r w:rsidR="00833B2F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conditions for females</w:t>
            </w:r>
            <w:r w:rsidR="002F7359" w:rsidRPr="007112AA">
              <w:rPr>
                <w:rStyle w:val="EndnoteReference"/>
                <w:rFonts w:asciiTheme="majorHAnsi" w:hAnsiTheme="majorHAnsi" w:cstheme="minorHAnsi"/>
                <w:sz w:val="20"/>
                <w:szCs w:val="20"/>
              </w:rPr>
              <w:endnoteReference w:id="13"/>
            </w:r>
          </w:p>
        </w:tc>
        <w:tc>
          <w:tcPr>
            <w:tcW w:w="3672" w:type="dxa"/>
            <w:shd w:val="clear" w:color="auto" w:fill="auto"/>
          </w:tcPr>
          <w:p w:rsidR="001A7775" w:rsidRPr="007112AA" w:rsidRDefault="0081394E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Texas ranks </w:t>
            </w:r>
            <w:r w:rsidR="00833B2F" w:rsidRPr="007112AA">
              <w:rPr>
                <w:rFonts w:asciiTheme="majorHAnsi" w:hAnsiTheme="majorHAnsi" w:cstheme="minorHAnsi"/>
                <w:sz w:val="20"/>
                <w:szCs w:val="20"/>
              </w:rPr>
              <w:t>50</w:t>
            </w:r>
            <w:r w:rsidR="001209DF" w:rsidRPr="007112AA">
              <w:rPr>
                <w:rFonts w:asciiTheme="majorHAnsi" w:hAnsiTheme="majorHAnsi" w:cstheme="minorHAnsi"/>
                <w:sz w:val="20"/>
                <w:szCs w:val="20"/>
              </w:rPr>
              <w:t>th</w:t>
            </w:r>
            <w:r w:rsidR="00833B2F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in </w:t>
            </w:r>
            <w:r w:rsidR="001209DF" w:rsidRPr="007112AA">
              <w:rPr>
                <w:rFonts w:asciiTheme="majorHAnsi" w:hAnsiTheme="majorHAnsi" w:cstheme="minorHAnsi"/>
                <w:sz w:val="20"/>
                <w:szCs w:val="20"/>
              </w:rPr>
              <w:t>state public per capita mental health funding</w:t>
            </w:r>
            <w:r w:rsidR="00833B2F" w:rsidRPr="007112AA">
              <w:rPr>
                <w:rFonts w:asciiTheme="majorHAnsi" w:hAnsiTheme="majorHAnsi" w:cstheme="minorHAnsi"/>
                <w:sz w:val="20"/>
                <w:szCs w:val="20"/>
              </w:rPr>
              <w:t>.</w:t>
            </w:r>
            <w:r w:rsidR="001209DF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  <w:p w:rsidR="001209DF" w:rsidRPr="007112AA" w:rsidRDefault="001209DF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NAMI, </w:t>
            </w:r>
            <w:proofErr w:type="spellStart"/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Honberg</w:t>
            </w:r>
            <w:proofErr w:type="spellEnd"/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, R., Diehl, S., et al, March, 2011, State Mental Health Cuts: A National Crisis. Accessed: www.nami.org/budgetcuts.</w:t>
            </w:r>
          </w:p>
        </w:tc>
      </w:tr>
      <w:tr w:rsidR="00D43FC6" w:rsidRPr="007112AA">
        <w:trPr>
          <w:trHeight w:val="260"/>
        </w:trPr>
        <w:tc>
          <w:tcPr>
            <w:tcW w:w="1818" w:type="dxa"/>
            <w:shd w:val="clear" w:color="auto" w:fill="auto"/>
          </w:tcPr>
          <w:p w:rsidR="00D43FC6" w:rsidRPr="007112AA" w:rsidRDefault="00D43FC6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Productivity Costs</w:t>
            </w:r>
          </w:p>
        </w:tc>
        <w:tc>
          <w:tcPr>
            <w:tcW w:w="5400" w:type="dxa"/>
            <w:shd w:val="clear" w:color="auto" w:fill="auto"/>
          </w:tcPr>
          <w:p w:rsidR="009B400F" w:rsidRPr="007112AA" w:rsidRDefault="00324512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There are </w:t>
            </w:r>
            <w:r w:rsidR="009B400F" w:rsidRPr="007112AA">
              <w:rPr>
                <w:rFonts w:asciiTheme="majorHAnsi" w:hAnsiTheme="majorHAnsi" w:cstheme="minorHAnsi"/>
                <w:sz w:val="20"/>
                <w:szCs w:val="20"/>
              </w:rPr>
              <w:t>spillover effects in the economy including lost</w:t>
            </w:r>
          </w:p>
          <w:p w:rsidR="009B400F" w:rsidRPr="007112AA" w:rsidRDefault="009B400F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earning potential, coexisting condition costs, disability</w:t>
            </w:r>
          </w:p>
          <w:p w:rsidR="009B400F" w:rsidRPr="007112AA" w:rsidRDefault="009B400F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proofErr w:type="gramStart"/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payments</w:t>
            </w:r>
            <w:proofErr w:type="gramEnd"/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, homelessness, and incarceration.</w:t>
            </w:r>
            <w:r w:rsidR="00324512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  <w:p w:rsidR="009B400F" w:rsidRPr="007112AA" w:rsidRDefault="009B400F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CD7306" w:rsidRPr="007112AA" w:rsidRDefault="00DF0697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Lost U.S. worker productivity from depression estimated to be </w:t>
            </w:r>
            <w:r w:rsidR="003809BD" w:rsidRPr="007112AA">
              <w:rPr>
                <w:rFonts w:asciiTheme="majorHAnsi" w:hAnsiTheme="majorHAnsi" w:cstheme="minorHAnsi"/>
                <w:sz w:val="20"/>
                <w:szCs w:val="20"/>
              </w:rPr>
              <w:t>&gt;$31 billion/yr</w:t>
            </w:r>
            <w:r w:rsidR="003809BD" w:rsidRPr="007112AA">
              <w:rPr>
                <w:rStyle w:val="EndnoteReference"/>
                <w:rFonts w:asciiTheme="majorHAnsi" w:hAnsiTheme="majorHAnsi" w:cstheme="minorHAnsi"/>
                <w:sz w:val="20"/>
                <w:szCs w:val="20"/>
              </w:rPr>
              <w:endnoteReference w:id="14"/>
            </w:r>
          </w:p>
          <w:p w:rsidR="00CD7306" w:rsidRPr="007112AA" w:rsidRDefault="00CD7306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9B400F" w:rsidRPr="007112AA" w:rsidRDefault="004A30F3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-Texas l</w:t>
            </w:r>
            <w:r w:rsidR="009B400F" w:rsidRPr="007112AA">
              <w:rPr>
                <w:rFonts w:asciiTheme="majorHAnsi" w:hAnsiTheme="majorHAnsi" w:cstheme="minorHAnsi"/>
                <w:sz w:val="20"/>
                <w:szCs w:val="20"/>
              </w:rPr>
              <w:t>o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ses</w:t>
            </w:r>
            <w:r w:rsidR="009B400F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$269.343 billion in total spending</w:t>
            </w:r>
            <w:r w:rsidR="00106346" w:rsidRPr="007112AA">
              <w:rPr>
                <w:rFonts w:asciiTheme="majorHAnsi" w:hAnsiTheme="majorHAnsi" w:cstheme="minorHAnsi"/>
                <w:sz w:val="20"/>
                <w:szCs w:val="20"/>
              </w:rPr>
              <w:t>/yr</w:t>
            </w:r>
          </w:p>
          <w:p w:rsidR="009B400F" w:rsidRPr="007112AA" w:rsidRDefault="00106346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</w:t>
            </w:r>
            <w:r w:rsidR="004A30F3" w:rsidRPr="007112AA">
              <w:rPr>
                <w:rFonts w:asciiTheme="majorHAnsi" w:hAnsiTheme="majorHAnsi" w:cstheme="minorHAnsi"/>
                <w:sz w:val="20"/>
                <w:szCs w:val="20"/>
              </w:rPr>
              <w:t>1.6 million permanent jobs from mental illness and substance abuse.</w:t>
            </w:r>
          </w:p>
          <w:p w:rsidR="009B400F" w:rsidRPr="007112AA" w:rsidRDefault="004A30F3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-State </w:t>
            </w:r>
            <w:r w:rsidR="009B400F" w:rsidRPr="007112AA">
              <w:rPr>
                <w:rFonts w:asciiTheme="majorHAnsi" w:hAnsiTheme="majorHAnsi" w:cstheme="minorHAnsi"/>
                <w:sz w:val="20"/>
                <w:szCs w:val="20"/>
              </w:rPr>
              <w:t>dollars and spending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9B400F" w:rsidRPr="007112AA">
              <w:rPr>
                <w:rFonts w:asciiTheme="majorHAnsi" w:hAnsiTheme="majorHAnsi" w:cstheme="minorHAnsi"/>
                <w:sz w:val="20"/>
                <w:szCs w:val="20"/>
              </w:rPr>
              <w:t>(net of federal matching and reimbursement</w:t>
            </w:r>
            <w:r w:rsidR="001209DF" w:rsidRPr="007112AA">
              <w:rPr>
                <w:rFonts w:asciiTheme="majorHAnsi" w:hAnsiTheme="majorHAnsi" w:cstheme="minorHAnsi"/>
                <w:sz w:val="20"/>
                <w:szCs w:val="20"/>
              </w:rPr>
              <w:t>)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= </w:t>
            </w:r>
            <w:r w:rsidR="009B400F" w:rsidRPr="007112AA">
              <w:rPr>
                <w:rFonts w:asciiTheme="majorHAnsi" w:hAnsiTheme="majorHAnsi" w:cstheme="minorHAnsi"/>
                <w:sz w:val="20"/>
                <w:szCs w:val="20"/>
              </w:rPr>
              <w:t>$13.099 billion each year.</w:t>
            </w:r>
            <w:r w:rsidR="00BE2C67" w:rsidRPr="007112AA">
              <w:rPr>
                <w:rStyle w:val="EndnoteReference"/>
                <w:rFonts w:asciiTheme="majorHAnsi" w:hAnsiTheme="majorHAnsi" w:cstheme="minorHAnsi"/>
                <w:sz w:val="20"/>
                <w:szCs w:val="20"/>
              </w:rPr>
              <w:endnoteReference w:id="15"/>
            </w:r>
          </w:p>
        </w:tc>
        <w:tc>
          <w:tcPr>
            <w:tcW w:w="3672" w:type="dxa"/>
            <w:shd w:val="clear" w:color="auto" w:fill="auto"/>
          </w:tcPr>
          <w:p w:rsidR="00D43FC6" w:rsidRPr="007112AA" w:rsidRDefault="00901C12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Mental illness is a leading cause of disability in the U.S. NIMH estimates that in any given year, 13 million adults (1 in 17) have a debilitating mental illness, accounting for 25 percent of all years of life lost to disability and premature mortality. </w:t>
            </w:r>
          </w:p>
        </w:tc>
      </w:tr>
      <w:tr w:rsidR="00D43FC6" w:rsidRPr="007112AA">
        <w:trPr>
          <w:trHeight w:val="520"/>
        </w:trPr>
        <w:tc>
          <w:tcPr>
            <w:tcW w:w="1818" w:type="dxa"/>
            <w:shd w:val="clear" w:color="auto" w:fill="auto"/>
          </w:tcPr>
          <w:p w:rsidR="00D43FC6" w:rsidRPr="007112AA" w:rsidRDefault="00D43FC6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Health-Related Quality of Life (QALY)</w:t>
            </w:r>
          </w:p>
        </w:tc>
        <w:tc>
          <w:tcPr>
            <w:tcW w:w="5400" w:type="dxa"/>
            <w:shd w:val="clear" w:color="auto" w:fill="auto"/>
          </w:tcPr>
          <w:p w:rsidR="004C0F5B" w:rsidRPr="007112AA" w:rsidRDefault="009D3B6C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Yes, varies greatly</w:t>
            </w:r>
            <w:r w:rsidR="001209DF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by </w:t>
            </w:r>
            <w:proofErr w:type="spellStart"/>
            <w:r w:rsidR="001209DF" w:rsidRPr="007112AA">
              <w:rPr>
                <w:rFonts w:asciiTheme="majorHAnsi" w:hAnsiTheme="majorHAnsi" w:cstheme="minorHAnsi"/>
                <w:sz w:val="20"/>
                <w:szCs w:val="20"/>
              </w:rPr>
              <w:t>tx</w:t>
            </w:r>
            <w:proofErr w:type="spellEnd"/>
            <w:r w:rsidR="001209DF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and </w:t>
            </w:r>
            <w:proofErr w:type="spellStart"/>
            <w:r w:rsidR="001209DF" w:rsidRPr="007112AA">
              <w:rPr>
                <w:rFonts w:asciiTheme="majorHAnsi" w:hAnsiTheme="majorHAnsi" w:cstheme="minorHAnsi"/>
                <w:sz w:val="20"/>
                <w:szCs w:val="20"/>
              </w:rPr>
              <w:t>dx</w:t>
            </w:r>
            <w:proofErr w:type="spellEnd"/>
          </w:p>
          <w:p w:rsidR="004C0F5B" w:rsidRPr="007112AA" w:rsidRDefault="004C0F5B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:rsidR="00D43FC6" w:rsidRPr="007112AA" w:rsidRDefault="00532CDB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QALY in mental health care is debated; </w:t>
            </w:r>
          </w:p>
          <w:p w:rsidR="009D3B6C" w:rsidRPr="007112AA" w:rsidRDefault="009D3B6C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43FC6" w:rsidRPr="007112AA">
        <w:trPr>
          <w:trHeight w:val="520"/>
        </w:trPr>
        <w:tc>
          <w:tcPr>
            <w:tcW w:w="1818" w:type="dxa"/>
            <w:shd w:val="clear" w:color="auto" w:fill="auto"/>
          </w:tcPr>
          <w:p w:rsidR="00D43FC6" w:rsidRPr="007112AA" w:rsidRDefault="00D43FC6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Quality of Care Problem</w:t>
            </w:r>
          </w:p>
        </w:tc>
        <w:tc>
          <w:tcPr>
            <w:tcW w:w="5400" w:type="dxa"/>
            <w:shd w:val="clear" w:color="auto" w:fill="auto"/>
          </w:tcPr>
          <w:p w:rsidR="00751D5D" w:rsidRDefault="00751D5D" w:rsidP="00FF4F77">
            <w:r>
              <w:rPr>
                <w:rFonts w:asciiTheme="majorHAnsi" w:hAnsiTheme="majorHAnsi" w:cstheme="minorHAnsi"/>
                <w:sz w:val="20"/>
                <w:szCs w:val="20"/>
              </w:rPr>
              <w:t>HEDIS 2010 TX</w:t>
            </w:r>
            <w:r w:rsidR="00F443A7">
              <w:rPr>
                <w:rFonts w:asciiTheme="majorHAnsi" w:hAnsiTheme="majorHAnsi" w:cstheme="minorHAnsi"/>
                <w:sz w:val="20"/>
                <w:szCs w:val="20"/>
              </w:rPr>
              <w:t>: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>
              <w:t xml:space="preserve"> </w:t>
            </w:r>
          </w:p>
          <w:p w:rsidR="008451B3" w:rsidRDefault="00751D5D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51D5D">
              <w:rPr>
                <w:rFonts w:asciiTheme="majorHAnsi" w:hAnsiTheme="majorHAnsi" w:cstheme="minorHAnsi"/>
                <w:sz w:val="20"/>
                <w:szCs w:val="20"/>
              </w:rPr>
              <w:t>Anti-depressant medication management</w:t>
            </w:r>
            <w:r w:rsidR="00E957A6">
              <w:rPr>
                <w:rFonts w:asciiTheme="majorHAnsi" w:hAnsiTheme="majorHAnsi" w:cstheme="minorHAnsi"/>
                <w:sz w:val="20"/>
                <w:szCs w:val="20"/>
              </w:rPr>
              <w:t>, acute phase treatment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: 58.2% </w:t>
            </w:r>
            <w:proofErr w:type="spellStart"/>
            <w:r>
              <w:rPr>
                <w:rFonts w:asciiTheme="majorHAnsi" w:hAnsiTheme="majorHAnsi" w:cstheme="minorHAnsi"/>
                <w:sz w:val="20"/>
                <w:szCs w:val="20"/>
              </w:rPr>
              <w:t>vs</w:t>
            </w:r>
            <w:proofErr w:type="spellEnd"/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62.9%</w:t>
            </w:r>
            <w:r w:rsidR="00E957A6">
              <w:rPr>
                <w:rFonts w:asciiTheme="majorHAnsi" w:hAnsiTheme="majorHAnsi" w:cstheme="minorHAnsi"/>
                <w:sz w:val="20"/>
                <w:szCs w:val="20"/>
              </w:rPr>
              <w:t xml:space="preserve"> US</w:t>
            </w:r>
          </w:p>
          <w:p w:rsidR="00E957A6" w:rsidRPr="00751D5D" w:rsidRDefault="00E957A6" w:rsidP="00FF4F77">
            <w:pPr>
              <w:numPr>
                <w:ins w:id="5" w:author="vince fonseca" w:date="2011-12-01T16:45:00Z"/>
              </w:num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:rsidR="00D43FC6" w:rsidRPr="007112AA" w:rsidRDefault="00D43FC6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D43FC6" w:rsidRPr="007112AA">
        <w:trPr>
          <w:trHeight w:val="520"/>
        </w:trPr>
        <w:tc>
          <w:tcPr>
            <w:tcW w:w="1818" w:type="dxa"/>
            <w:shd w:val="clear" w:color="auto" w:fill="auto"/>
          </w:tcPr>
          <w:p w:rsidR="00D43FC6" w:rsidRPr="007112AA" w:rsidRDefault="00D43FC6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Downstream Impact</w:t>
            </w:r>
          </w:p>
        </w:tc>
        <w:tc>
          <w:tcPr>
            <w:tcW w:w="5400" w:type="dxa"/>
            <w:shd w:val="clear" w:color="auto" w:fill="auto"/>
          </w:tcPr>
          <w:p w:rsidR="00D43FC6" w:rsidRPr="007112AA" w:rsidRDefault="00D43FC6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3C1CEA" w:rsidRPr="007112AA" w:rsidRDefault="00B83780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Yes</w:t>
            </w:r>
          </w:p>
        </w:tc>
        <w:tc>
          <w:tcPr>
            <w:tcW w:w="3672" w:type="dxa"/>
            <w:shd w:val="clear" w:color="auto" w:fill="auto"/>
          </w:tcPr>
          <w:p w:rsidR="004D4013" w:rsidRPr="007112AA" w:rsidRDefault="004D4013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Mental illness is </w:t>
            </w:r>
            <w:r w:rsidR="00FA5E2A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strongly 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associated with high risk</w:t>
            </w:r>
            <w:r w:rsidR="00B83780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behaviors (obesity, tobacco use</w:t>
            </w:r>
            <w:r w:rsidR="00351493" w:rsidRPr="007112AA">
              <w:rPr>
                <w:rFonts w:asciiTheme="majorHAnsi" w:hAnsiTheme="majorHAnsi" w:cstheme="minorHAnsi"/>
                <w:sz w:val="20"/>
                <w:szCs w:val="20"/>
              </w:rPr>
              <w:t>, alcohol and illicit drug use</w:t>
            </w:r>
            <w:r w:rsidR="00B83780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) and 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chronic conditions and diseases (certain cancers, diabetes, HBP, heart disease</w:t>
            </w:r>
            <w:r w:rsidR="00E36B18" w:rsidRPr="007112AA">
              <w:rPr>
                <w:rFonts w:asciiTheme="majorHAnsi" w:hAnsiTheme="majorHAnsi" w:cstheme="minorHAnsi"/>
                <w:sz w:val="20"/>
                <w:szCs w:val="20"/>
              </w:rPr>
              <w:t>, str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oke</w:t>
            </w:r>
            <w:r w:rsidR="00B83780" w:rsidRPr="007112AA">
              <w:rPr>
                <w:rFonts w:asciiTheme="majorHAnsi" w:hAnsiTheme="majorHAnsi" w:cstheme="minorHAnsi"/>
                <w:sz w:val="20"/>
                <w:szCs w:val="20"/>
              </w:rPr>
              <w:t>)</w:t>
            </w:r>
            <w:r w:rsidR="00E36B18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. This can </w:t>
            </w:r>
            <w:r w:rsidR="00B83780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greatly </w:t>
            </w:r>
            <w:r w:rsidR="00E36B18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complicate care and management of the patient. </w:t>
            </w:r>
          </w:p>
          <w:p w:rsidR="004D4013" w:rsidRPr="007112AA" w:rsidRDefault="004D4013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3C1CEA" w:rsidRPr="007112AA" w:rsidRDefault="003C1CEA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Substance abuse is assoc</w:t>
            </w:r>
            <w:r w:rsidR="004D4013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iated with </w:t>
            </w:r>
            <w:r w:rsidR="00FA5E2A" w:rsidRPr="007112AA">
              <w:rPr>
                <w:rFonts w:asciiTheme="majorHAnsi" w:hAnsiTheme="majorHAnsi" w:cstheme="minorHAnsi"/>
                <w:sz w:val="20"/>
                <w:szCs w:val="20"/>
              </w:rPr>
              <w:t>multi</w:t>
            </w:r>
            <w:r w:rsidR="00B83780" w:rsidRPr="007112AA">
              <w:rPr>
                <w:rFonts w:asciiTheme="majorHAnsi" w:hAnsiTheme="majorHAnsi" w:cstheme="minorHAnsi"/>
                <w:sz w:val="20"/>
                <w:szCs w:val="20"/>
              </w:rPr>
              <w:t>ple health conditions including</w:t>
            </w:r>
            <w:r w:rsidR="004D4013" w:rsidRPr="007112AA">
              <w:rPr>
                <w:rFonts w:asciiTheme="majorHAnsi" w:hAnsiTheme="majorHAnsi" w:cstheme="minorHAnsi"/>
                <w:sz w:val="20"/>
                <w:szCs w:val="20"/>
              </w:rPr>
              <w:t>: c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ardiovascular </w:t>
            </w:r>
            <w:r w:rsidR="00FA5E2A" w:rsidRPr="007112AA">
              <w:rPr>
                <w:rFonts w:asciiTheme="majorHAnsi" w:hAnsiTheme="majorHAnsi" w:cstheme="minorHAnsi"/>
                <w:sz w:val="20"/>
                <w:szCs w:val="20"/>
              </w:rPr>
              <w:t>problems</w:t>
            </w:r>
            <w:r w:rsidR="004D4013" w:rsidRPr="007112AA">
              <w:rPr>
                <w:rFonts w:asciiTheme="majorHAnsi" w:hAnsiTheme="majorHAnsi" w:cstheme="minorHAnsi"/>
                <w:sz w:val="20"/>
                <w:szCs w:val="20"/>
              </w:rPr>
              <w:t>, p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regnancy complications</w:t>
            </w:r>
            <w:r w:rsidR="004D4013" w:rsidRPr="007112AA">
              <w:rPr>
                <w:rFonts w:asciiTheme="majorHAnsi" w:hAnsiTheme="majorHAnsi" w:cstheme="minorHAnsi"/>
                <w:sz w:val="20"/>
                <w:szCs w:val="20"/>
              </w:rPr>
              <w:t>, HIV/AIDS, STDs,</w:t>
            </w:r>
          </w:p>
          <w:p w:rsidR="00D43FC6" w:rsidRPr="007112AA" w:rsidRDefault="004D4013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Also greater d</w:t>
            </w:r>
            <w:r w:rsidR="003C1CEA" w:rsidRPr="007112AA">
              <w:rPr>
                <w:rFonts w:asciiTheme="majorHAnsi" w:hAnsiTheme="majorHAnsi" w:cstheme="minorHAnsi"/>
                <w:sz w:val="20"/>
                <w:szCs w:val="20"/>
              </w:rPr>
              <w:t>omestic violence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, c</w:t>
            </w:r>
            <w:r w:rsidR="003C1CEA" w:rsidRPr="007112AA">
              <w:rPr>
                <w:rFonts w:asciiTheme="majorHAnsi" w:hAnsiTheme="majorHAnsi" w:cstheme="minorHAnsi"/>
                <w:sz w:val="20"/>
                <w:szCs w:val="20"/>
              </w:rPr>
              <w:t>hild abuse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, MVAs, suicides and homicides</w:t>
            </w:r>
          </w:p>
          <w:p w:rsidR="00351493" w:rsidRPr="007112AA" w:rsidRDefault="00351493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351493" w:rsidRPr="007112AA" w:rsidRDefault="00351493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Use of drugs in adolescence can affect the brain development and increase the risk for mental illness.</w:t>
            </w:r>
          </w:p>
        </w:tc>
      </w:tr>
      <w:tr w:rsidR="00D43FC6" w:rsidRPr="007112AA">
        <w:trPr>
          <w:trHeight w:val="585"/>
        </w:trPr>
        <w:tc>
          <w:tcPr>
            <w:tcW w:w="1818" w:type="dxa"/>
            <w:shd w:val="clear" w:color="auto" w:fill="auto"/>
          </w:tcPr>
          <w:p w:rsidR="00D43FC6" w:rsidRPr="007112AA" w:rsidRDefault="00D43FC6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Leading Health Indicator, Healthy People</w:t>
            </w:r>
          </w:p>
        </w:tc>
        <w:tc>
          <w:tcPr>
            <w:tcW w:w="5400" w:type="dxa"/>
            <w:shd w:val="clear" w:color="auto" w:fill="auto"/>
          </w:tcPr>
          <w:p w:rsidR="00D43FC6" w:rsidRPr="007112AA" w:rsidRDefault="00C5773B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Yes</w:t>
            </w:r>
          </w:p>
          <w:p w:rsidR="00C5773B" w:rsidRPr="007112AA" w:rsidRDefault="00C5773B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:rsidR="0083497B" w:rsidRDefault="0083497B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HP 2020 LHI: </w:t>
            </w:r>
          </w:p>
          <w:p w:rsidR="0083497B" w:rsidRDefault="0083497B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-Reduce the suicide rate (MHMD-1)</w:t>
            </w:r>
          </w:p>
          <w:p w:rsidR="0083497B" w:rsidRPr="0083497B" w:rsidRDefault="0083497B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-Reduce the proportion of a</w:t>
            </w:r>
            <w:r w:rsidRPr="0083497B">
              <w:rPr>
                <w:rFonts w:asciiTheme="majorHAnsi" w:hAnsiTheme="majorHAnsi" w:cstheme="minorHAnsi"/>
                <w:sz w:val="20"/>
                <w:szCs w:val="20"/>
              </w:rPr>
              <w:t>dolescents who experience major depressive episodes (MDE) (MHMD-4.1)</w:t>
            </w:r>
          </w:p>
          <w:p w:rsidR="0083497B" w:rsidRDefault="0083497B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81394E" w:rsidRPr="007112AA" w:rsidRDefault="003C1CEA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Mental health:</w:t>
            </w:r>
          </w:p>
          <w:p w:rsidR="00C5773B" w:rsidRPr="007112AA" w:rsidRDefault="00C5773B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-Mental health status improvement (</w:t>
            </w:r>
            <w:r w:rsidR="003C1CEA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e.g. 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reduce suicide rate; reduce major depressive episodes)</w:t>
            </w:r>
          </w:p>
          <w:p w:rsidR="00504300" w:rsidRPr="007112AA" w:rsidRDefault="00C5773B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-Treatment expansion (</w:t>
            </w:r>
            <w:r w:rsidR="003C1CEA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e.g. increase primary care facilities provide </w:t>
            </w:r>
            <w:proofErr w:type="spellStart"/>
            <w:r w:rsidR="003C1CEA" w:rsidRPr="007112AA">
              <w:rPr>
                <w:rFonts w:asciiTheme="majorHAnsi" w:hAnsiTheme="majorHAnsi" w:cstheme="minorHAnsi"/>
                <w:sz w:val="20"/>
                <w:szCs w:val="20"/>
              </w:rPr>
              <w:t>tx</w:t>
            </w:r>
            <w:proofErr w:type="spellEnd"/>
            <w:r w:rsidR="003C1CEA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onsite; 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increase </w:t>
            </w:r>
            <w:proofErr w:type="spellStart"/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tx</w:t>
            </w:r>
            <w:proofErr w:type="spellEnd"/>
            <w:r w:rsidR="003C1CEA" w:rsidRPr="007112AA">
              <w:rPr>
                <w:rFonts w:asciiTheme="majorHAnsi" w:hAnsiTheme="majorHAnsi" w:cstheme="minorHAnsi"/>
                <w:sz w:val="20"/>
                <w:szCs w:val="20"/>
              </w:rPr>
              <w:t>; increase screening)</w:t>
            </w:r>
          </w:p>
          <w:p w:rsidR="003C1CEA" w:rsidRPr="007112AA" w:rsidRDefault="003C1CEA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Substance Abuse:</w:t>
            </w:r>
          </w:p>
          <w:p w:rsidR="003C1CEA" w:rsidRPr="007112AA" w:rsidRDefault="003C1CEA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-Adolescents using alcohol or any illicit drugs during the past 30 days </w:t>
            </w:r>
          </w:p>
          <w:p w:rsidR="003C1CEA" w:rsidRPr="007112AA" w:rsidRDefault="003C1CEA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-Adults engaging in binge drinking in the past 30 days </w:t>
            </w:r>
          </w:p>
        </w:tc>
      </w:tr>
      <w:tr w:rsidR="00D43FC6" w:rsidRPr="007112AA">
        <w:trPr>
          <w:trHeight w:val="780"/>
        </w:trPr>
        <w:tc>
          <w:tcPr>
            <w:tcW w:w="1818" w:type="dxa"/>
            <w:shd w:val="clear" w:color="auto" w:fill="auto"/>
          </w:tcPr>
          <w:p w:rsidR="00D43FC6" w:rsidRPr="007112AA" w:rsidRDefault="00D43FC6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Meaningful Use  Requirement</w:t>
            </w:r>
          </w:p>
        </w:tc>
        <w:tc>
          <w:tcPr>
            <w:tcW w:w="5400" w:type="dxa"/>
            <w:shd w:val="clear" w:color="auto" w:fill="auto"/>
          </w:tcPr>
          <w:p w:rsidR="00D43FC6" w:rsidRDefault="00E957A6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Not MU Stage I core requirement for all</w:t>
            </w:r>
          </w:p>
          <w:p w:rsidR="00E957A6" w:rsidRDefault="00E957A6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E957A6" w:rsidRPr="007112AA" w:rsidRDefault="00CC1E4D" w:rsidP="00E957A6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MU </w:t>
            </w:r>
            <w:r w:rsidR="00E957A6">
              <w:rPr>
                <w:rFonts w:asciiTheme="majorHAnsi" w:hAnsiTheme="majorHAnsi" w:cstheme="minorHAnsi"/>
                <w:sz w:val="20"/>
                <w:szCs w:val="20"/>
              </w:rPr>
              <w:t>clinical quality measures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: none are core or alternate core measures, but there are additional measures</w:t>
            </w:r>
          </w:p>
        </w:tc>
        <w:tc>
          <w:tcPr>
            <w:tcW w:w="3672" w:type="dxa"/>
            <w:shd w:val="clear" w:color="auto" w:fill="auto"/>
          </w:tcPr>
          <w:p w:rsidR="00F443A7" w:rsidRDefault="00F443A7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CC1E4D" w:rsidRDefault="00CC1E4D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Additional measures:</w:t>
            </w:r>
          </w:p>
          <w:p w:rsidR="00F443A7" w:rsidRDefault="00F443A7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PQRS: </w:t>
            </w:r>
            <w:r w:rsidRPr="00F443A7">
              <w:rPr>
                <w:rFonts w:asciiTheme="majorHAnsi" w:hAnsiTheme="majorHAnsi" w:cstheme="minorHAnsi"/>
                <w:sz w:val="20"/>
                <w:szCs w:val="20"/>
              </w:rPr>
              <w:t>Screening for Clinical Depression and Follow-Up Plan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(134)</w:t>
            </w:r>
          </w:p>
          <w:p w:rsidR="00F443A7" w:rsidRDefault="00F443A7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F443A7">
              <w:rPr>
                <w:rFonts w:asciiTheme="majorHAnsi" w:hAnsiTheme="majorHAnsi" w:cstheme="minorHAnsi"/>
                <w:sz w:val="20"/>
                <w:szCs w:val="20"/>
              </w:rPr>
              <w:t>Major Depressive Disorder (MDD): Diagnostic Evaluation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(106)</w:t>
            </w:r>
          </w:p>
          <w:p w:rsidR="00F443A7" w:rsidRDefault="00F443A7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F443A7">
              <w:rPr>
                <w:rFonts w:asciiTheme="majorHAnsi" w:hAnsiTheme="majorHAnsi" w:cstheme="minorHAnsi"/>
                <w:sz w:val="20"/>
                <w:szCs w:val="20"/>
              </w:rPr>
              <w:t>Major Depressive Disorder (MDD): Suicide Risk Assessment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(107)</w:t>
            </w:r>
          </w:p>
          <w:p w:rsidR="00E957A6" w:rsidRPr="00F443A7" w:rsidRDefault="00E957A6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Anti-depressant medication management: effective acute phase </w:t>
            </w:r>
            <w:proofErr w:type="spellStart"/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tx</w:t>
            </w:r>
            <w:proofErr w:type="spellEnd"/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(9)</w:t>
            </w:r>
          </w:p>
          <w:p w:rsidR="00A376FF" w:rsidRPr="007112AA" w:rsidRDefault="00A376FF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A376FF" w:rsidRPr="007112AA" w:rsidRDefault="00A376FF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NQF 0004: Initiation and engagement of alcohol &amp;  other drug dependence </w:t>
            </w:r>
            <w:proofErr w:type="spellStart"/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tx</w:t>
            </w:r>
            <w:proofErr w:type="spellEnd"/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-</w:t>
            </w:r>
          </w:p>
          <w:p w:rsidR="00A376FF" w:rsidRDefault="00A376FF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% of adolescent and adult patients with a new episode of alcohol and other drug (AOD) dependence who initiate </w:t>
            </w:r>
            <w:proofErr w:type="spellStart"/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tx</w:t>
            </w:r>
            <w:proofErr w:type="spellEnd"/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thru an inpatient AOD admission, outp</w:t>
            </w:r>
            <w:r w:rsidR="00EF68E5">
              <w:rPr>
                <w:rFonts w:asciiTheme="majorHAnsi" w:hAnsiTheme="majorHAnsi" w:cstheme="minorHAnsi"/>
                <w:sz w:val="20"/>
                <w:szCs w:val="20"/>
              </w:rPr>
              <w:t>atien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t visit, intensive outp</w:t>
            </w:r>
            <w:r w:rsidR="00EF68E5">
              <w:rPr>
                <w:rFonts w:asciiTheme="majorHAnsi" w:hAnsiTheme="majorHAnsi" w:cstheme="minorHAnsi"/>
                <w:sz w:val="20"/>
                <w:szCs w:val="20"/>
              </w:rPr>
              <w:t>atien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t encounter or partial hospitalization w/in 14 days of the dx &amp;  who initiated </w:t>
            </w:r>
            <w:proofErr w:type="spellStart"/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tx</w:t>
            </w:r>
            <w:proofErr w:type="spellEnd"/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and who had 2 or &gt; additional services with an AOD diagnosis within 30 days of the initiation visit.</w:t>
            </w:r>
          </w:p>
          <w:p w:rsidR="00CC1E4D" w:rsidRDefault="00CC1E4D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CC1E4D" w:rsidRDefault="00CC1E4D" w:rsidP="00CC1E4D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NQF 0105 &amp; PQR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S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9: Anti-depressant medication management: effective acute phase </w:t>
            </w:r>
            <w:proofErr w:type="spellStart"/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tx</w:t>
            </w:r>
            <w:proofErr w:type="spellEnd"/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&amp; effective continuation </w:t>
            </w:r>
            <w:proofErr w:type="spellStart"/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tx</w:t>
            </w:r>
            <w:proofErr w:type="spellEnd"/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- % of patients 18 years of age and &gt;  who were diagnosed with a new episode of major depression, treated with antidepressant medication, and who remained on an antidepressant medication </w:t>
            </w:r>
            <w:proofErr w:type="spellStart"/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tx</w:t>
            </w:r>
            <w:proofErr w:type="spellEnd"/>
          </w:p>
          <w:p w:rsidR="00CC1E4D" w:rsidRPr="007112AA" w:rsidRDefault="00CC1E4D" w:rsidP="00FF4F77">
            <w:pPr>
              <w:numPr>
                <w:ins w:id="6" w:author="vince fonseca" w:date="2011-12-01T17:13:00Z"/>
              </w:num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538AA" w:rsidRPr="007112AA">
        <w:trPr>
          <w:trHeight w:val="780"/>
        </w:trPr>
        <w:tc>
          <w:tcPr>
            <w:tcW w:w="1818" w:type="dxa"/>
            <w:shd w:val="clear" w:color="auto" w:fill="auto"/>
          </w:tcPr>
          <w:p w:rsidR="004538AA" w:rsidRPr="007112AA" w:rsidRDefault="004538AA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Texas Legislation</w:t>
            </w:r>
          </w:p>
        </w:tc>
        <w:tc>
          <w:tcPr>
            <w:tcW w:w="5400" w:type="dxa"/>
            <w:shd w:val="clear" w:color="auto" w:fill="auto"/>
          </w:tcPr>
          <w:p w:rsidR="004538AA" w:rsidRPr="007112AA" w:rsidRDefault="00275D3F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Dozens of bills filed ea</w:t>
            </w:r>
            <w:r w:rsidR="00B84685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ch session although </w:t>
            </w:r>
            <w:r w:rsidR="00385B64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many on criminal justice proceedings for </w:t>
            </w:r>
            <w:r w:rsidR="0038740D" w:rsidRPr="007112AA">
              <w:rPr>
                <w:rFonts w:asciiTheme="majorHAnsi" w:hAnsiTheme="majorHAnsi" w:cstheme="minorHAnsi"/>
                <w:sz w:val="20"/>
                <w:szCs w:val="20"/>
              </w:rPr>
              <w:t>mental health p</w:t>
            </w:r>
            <w:r w:rsidR="00385B64" w:rsidRPr="007112AA">
              <w:rPr>
                <w:rFonts w:asciiTheme="majorHAnsi" w:hAnsiTheme="majorHAnsi" w:cstheme="minorHAnsi"/>
                <w:sz w:val="20"/>
                <w:szCs w:val="20"/>
              </w:rPr>
              <w:t>atients.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38740D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2009 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legislation </w:t>
            </w:r>
            <w:r w:rsidR="0038740D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passed 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on teen suicide; </w:t>
            </w:r>
            <w:r w:rsidR="0038740D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2011 - 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many bills on </w:t>
            </w:r>
            <w:r w:rsidR="0011519C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sale of OTC substances </w:t>
            </w:r>
            <w:r w:rsidR="0038740D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used as stimulants. State 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appropriations </w:t>
            </w:r>
            <w:r w:rsidR="0038740D"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for community mental health services </w:t>
            </w:r>
            <w:r w:rsidR="00B84685" w:rsidRPr="007112AA">
              <w:rPr>
                <w:rFonts w:asciiTheme="majorHAnsi" w:hAnsiTheme="majorHAnsi" w:cstheme="minorHAnsi"/>
                <w:sz w:val="20"/>
                <w:szCs w:val="20"/>
              </w:rPr>
              <w:t>also a significant issue (privatizing a mental health hospital, mental health crisis</w:t>
            </w:r>
            <w:r w:rsidR="00385B64" w:rsidRPr="007112AA">
              <w:rPr>
                <w:rFonts w:asciiTheme="majorHAnsi" w:hAnsiTheme="majorHAnsi" w:cstheme="minorHAnsi"/>
                <w:sz w:val="20"/>
                <w:szCs w:val="20"/>
              </w:rPr>
              <w:t>, disproportionality</w:t>
            </w:r>
            <w:r w:rsidR="00B84685" w:rsidRPr="007112AA">
              <w:rPr>
                <w:rFonts w:asciiTheme="majorHAnsi" w:hAnsiTheme="majorHAnsi" w:cstheme="minorHAnsi"/>
                <w:sz w:val="20"/>
                <w:szCs w:val="20"/>
              </w:rPr>
              <w:t>)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3672" w:type="dxa"/>
            <w:shd w:val="clear" w:color="auto" w:fill="auto"/>
          </w:tcPr>
          <w:p w:rsidR="004538AA" w:rsidRPr="007112AA" w:rsidRDefault="004538AA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4538AA" w:rsidRPr="007112AA">
        <w:trPr>
          <w:trHeight w:val="780"/>
        </w:trPr>
        <w:tc>
          <w:tcPr>
            <w:tcW w:w="1818" w:type="dxa"/>
            <w:shd w:val="clear" w:color="auto" w:fill="auto"/>
          </w:tcPr>
          <w:p w:rsidR="004538AA" w:rsidRPr="007112AA" w:rsidRDefault="00FF4F77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TMA A</w:t>
            </w:r>
            <w:r w:rsidR="004538AA" w:rsidRPr="007112AA">
              <w:rPr>
                <w:rFonts w:asciiTheme="majorHAnsi" w:hAnsiTheme="majorHAnsi" w:cstheme="minorHAnsi"/>
                <w:sz w:val="20"/>
                <w:szCs w:val="20"/>
              </w:rPr>
              <w:t>ctivities</w:t>
            </w:r>
          </w:p>
        </w:tc>
        <w:tc>
          <w:tcPr>
            <w:tcW w:w="5400" w:type="dxa"/>
            <w:shd w:val="clear" w:color="auto" w:fill="auto"/>
          </w:tcPr>
          <w:p w:rsidR="004538AA" w:rsidRPr="007112AA" w:rsidRDefault="004538AA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TMA has extensive polic</w:t>
            </w:r>
            <w:r w:rsidR="00B83780" w:rsidRPr="007112AA">
              <w:rPr>
                <w:rFonts w:asciiTheme="majorHAnsi" w:hAnsiTheme="majorHAnsi" w:cstheme="minorHAnsi"/>
                <w:sz w:val="20"/>
                <w:szCs w:val="20"/>
              </w:rPr>
              <w:t>y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 on multiple mental health i</w:t>
            </w:r>
            <w:r w:rsidR="00B83780" w:rsidRPr="007112AA">
              <w:rPr>
                <w:rFonts w:asciiTheme="majorHAnsi" w:hAnsiTheme="majorHAnsi" w:cstheme="minorHAnsi"/>
                <w:sz w:val="20"/>
                <w:szCs w:val="20"/>
              </w:rPr>
              <w:t>ssues including substance abuse and support for strong public health systems.</w:t>
            </w:r>
          </w:p>
          <w:p w:rsidR="004538AA" w:rsidRPr="007112AA" w:rsidRDefault="004538AA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>TMA advocacy has primarily focused on public funding of mental health and substance abuse services</w:t>
            </w:r>
            <w:r w:rsidR="005C5318" w:rsidRPr="007112AA">
              <w:rPr>
                <w:rFonts w:asciiTheme="majorHAnsi" w:hAnsiTheme="majorHAnsi" w:cstheme="minorHAnsi"/>
                <w:sz w:val="20"/>
                <w:szCs w:val="20"/>
              </w:rPr>
              <w:t>, particularly community-based care</w:t>
            </w:r>
            <w:r w:rsidRPr="007112AA">
              <w:rPr>
                <w:rFonts w:asciiTheme="majorHAnsi" w:hAnsiTheme="majorHAnsi" w:cstheme="minorHAnsi"/>
                <w:sz w:val="20"/>
                <w:szCs w:val="20"/>
              </w:rPr>
              <w:t xml:space="preserve">. </w:t>
            </w:r>
            <w:r w:rsidR="006D0951" w:rsidRPr="007112AA">
              <w:rPr>
                <w:rFonts w:asciiTheme="majorHAnsi" w:hAnsiTheme="majorHAnsi" w:cstheme="minorHAnsi"/>
                <w:sz w:val="20"/>
                <w:szCs w:val="20"/>
              </w:rPr>
              <w:t>Strong relationship with Texas Society of Psychiatric Physicians.</w:t>
            </w:r>
          </w:p>
        </w:tc>
        <w:tc>
          <w:tcPr>
            <w:tcW w:w="3672" w:type="dxa"/>
            <w:shd w:val="clear" w:color="auto" w:fill="auto"/>
          </w:tcPr>
          <w:p w:rsidR="004538AA" w:rsidRPr="007112AA" w:rsidRDefault="004538AA" w:rsidP="00FF4F77">
            <w:pPr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</w:tbl>
    <w:p w:rsidR="00EB0D93" w:rsidRPr="007112AA" w:rsidRDefault="00EB0D93" w:rsidP="00813B83">
      <w:pPr>
        <w:rPr>
          <w:rFonts w:asciiTheme="majorHAnsi" w:hAnsiTheme="majorHAnsi" w:cstheme="minorHAnsi"/>
          <w:sz w:val="20"/>
          <w:szCs w:val="20"/>
        </w:rPr>
      </w:pPr>
    </w:p>
    <w:sectPr w:rsidR="00EB0D93" w:rsidRPr="007112AA" w:rsidSect="00F85B1C">
      <w:footerReference w:type="default" r:id="rId12"/>
      <w:endnotePr>
        <w:numFmt w:val="decimal"/>
      </w:endnotePr>
      <w:pgSz w:w="12240" w:h="15840"/>
      <w:pgMar w:top="864" w:right="864" w:bottom="864" w:left="864" w:footer="288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10A" w:rsidRPr="00FF4F77" w:rsidRDefault="00B7210A" w:rsidP="00FF4F77">
      <w:pPr>
        <w:pStyle w:val="Footer"/>
      </w:pPr>
    </w:p>
  </w:endnote>
  <w:endnote w:type="continuationSeparator" w:id="0">
    <w:p w:rsidR="00B7210A" w:rsidRDefault="00B7210A" w:rsidP="00D43FC6">
      <w:r>
        <w:continuationSeparator/>
      </w:r>
    </w:p>
  </w:endnote>
  <w:endnote w:id="1">
    <w:p w:rsidR="00B7210A" w:rsidRPr="00FF4F77" w:rsidRDefault="00B7210A" w:rsidP="005F3F4C">
      <w:pPr>
        <w:pStyle w:val="EndnoteText"/>
        <w:ind w:left="-90"/>
        <w:rPr>
          <w:rFonts w:asciiTheme="majorHAnsi" w:hAnsiTheme="majorHAnsi" w:cstheme="minorHAnsi"/>
        </w:rPr>
      </w:pPr>
      <w:r w:rsidRPr="00FF4F77">
        <w:rPr>
          <w:rStyle w:val="EndnoteReference"/>
          <w:rFonts w:asciiTheme="majorHAnsi" w:hAnsiTheme="majorHAnsi"/>
        </w:rPr>
        <w:endnoteRef/>
      </w:r>
      <w:r w:rsidRPr="00FF4F77">
        <w:rPr>
          <w:rFonts w:asciiTheme="majorHAnsi" w:hAnsiTheme="majorHAnsi"/>
        </w:rPr>
        <w:t xml:space="preserve"> </w:t>
      </w:r>
      <w:r w:rsidRPr="00FF4F77">
        <w:rPr>
          <w:rFonts w:asciiTheme="majorHAnsi" w:hAnsiTheme="majorHAnsi" w:cstheme="minorHAnsi"/>
        </w:rPr>
        <w:t>National Institute of Mental Health, Any disorder among adults, accessed November 23, 2011, nimh.nih.gov/statistics/1ANYDIS_Adult.shtml.</w:t>
      </w:r>
    </w:p>
  </w:endnote>
  <w:endnote w:id="2">
    <w:p w:rsidR="00B7210A" w:rsidRPr="00FF4F77" w:rsidRDefault="00B7210A" w:rsidP="005F3F4C">
      <w:pPr>
        <w:pStyle w:val="FootnoteText"/>
        <w:ind w:left="-90"/>
        <w:rPr>
          <w:rFonts w:asciiTheme="majorHAnsi" w:hAnsiTheme="majorHAnsi"/>
        </w:rPr>
      </w:pPr>
      <w:r w:rsidRPr="00FF4F77">
        <w:rPr>
          <w:rStyle w:val="EndnoteReference"/>
          <w:rFonts w:asciiTheme="majorHAnsi" w:hAnsiTheme="majorHAnsi"/>
        </w:rPr>
        <w:endnoteRef/>
      </w:r>
      <w:r w:rsidRPr="00FF4F77">
        <w:rPr>
          <w:rFonts w:asciiTheme="majorHAnsi" w:hAnsiTheme="majorHAnsi"/>
        </w:rPr>
        <w:t xml:space="preserve"> </w:t>
      </w:r>
      <w:proofErr w:type="spellStart"/>
      <w:r w:rsidRPr="00FF4F77">
        <w:rPr>
          <w:rFonts w:asciiTheme="majorHAnsi" w:hAnsiTheme="majorHAnsi"/>
        </w:rPr>
        <w:t>Merikangas</w:t>
      </w:r>
      <w:proofErr w:type="spellEnd"/>
      <w:r w:rsidRPr="00FF4F77">
        <w:rPr>
          <w:rFonts w:asciiTheme="majorHAnsi" w:hAnsiTheme="majorHAnsi"/>
        </w:rPr>
        <w:t xml:space="preserve"> KR, He J, et al., Lifetime prevalence of mental disorders in U.S. adolescents: Results from the National Comorbidity Study, supplement (NCS-A), Journal of the American Academy of Child and Adolescent Psychiatry, October 2010.</w:t>
      </w:r>
    </w:p>
  </w:endnote>
  <w:endnote w:id="3">
    <w:p w:rsidR="00B7210A" w:rsidRPr="00FF4F77" w:rsidRDefault="00B7210A" w:rsidP="005F3F4C">
      <w:pPr>
        <w:pStyle w:val="FootnoteText"/>
        <w:ind w:left="-90"/>
        <w:rPr>
          <w:rFonts w:asciiTheme="majorHAnsi" w:hAnsiTheme="majorHAnsi"/>
        </w:rPr>
      </w:pPr>
      <w:r w:rsidRPr="00FF4F77">
        <w:rPr>
          <w:rStyle w:val="EndnoteReference"/>
          <w:rFonts w:asciiTheme="majorHAnsi" w:hAnsiTheme="majorHAnsi"/>
        </w:rPr>
        <w:endnoteRef/>
      </w:r>
      <w:r w:rsidRPr="00FF4F77">
        <w:rPr>
          <w:rFonts w:asciiTheme="majorHAnsi" w:hAnsiTheme="majorHAnsi"/>
        </w:rPr>
        <w:t xml:space="preserve"> DSHS, Substance Abuse Trends in Texas: June 2011, accessed November 28, 2011:  http://www.utexas.edu/research/cswr/gcattc/documents/2011Trends_000.pdf.</w:t>
      </w:r>
    </w:p>
  </w:endnote>
  <w:endnote w:id="4">
    <w:p w:rsidR="00B7210A" w:rsidRPr="00FF4F77" w:rsidRDefault="00B7210A" w:rsidP="005F3F4C">
      <w:pPr>
        <w:pStyle w:val="FootnoteText"/>
        <w:ind w:left="-90"/>
        <w:rPr>
          <w:rFonts w:asciiTheme="majorHAnsi" w:hAnsiTheme="majorHAnsi"/>
        </w:rPr>
      </w:pPr>
      <w:r w:rsidRPr="00FF4F77">
        <w:rPr>
          <w:rStyle w:val="EndnoteReference"/>
          <w:rFonts w:asciiTheme="majorHAnsi" w:hAnsiTheme="majorHAnsi"/>
        </w:rPr>
        <w:endnoteRef/>
      </w:r>
      <w:r w:rsidRPr="00FF4F77">
        <w:rPr>
          <w:rFonts w:asciiTheme="majorHAnsi" w:hAnsiTheme="majorHAnsi"/>
        </w:rPr>
        <w:t xml:space="preserve"> DSHS, Texas Drug Facts among Youth, 2010, accessed November 28, 2011, Texas Drug Facts Among Youth2010_041811(</w:t>
      </w:r>
      <w:proofErr w:type="gramStart"/>
      <w:r w:rsidRPr="00FF4F77">
        <w:rPr>
          <w:rFonts w:asciiTheme="majorHAnsi" w:hAnsiTheme="majorHAnsi"/>
        </w:rPr>
        <w:t>1)</w:t>
      </w:r>
      <w:proofErr w:type="spellStart"/>
      <w:r w:rsidRPr="00FF4F77">
        <w:rPr>
          <w:rFonts w:asciiTheme="majorHAnsi" w:hAnsiTheme="majorHAnsi"/>
        </w:rPr>
        <w:t>pdf</w:t>
      </w:r>
      <w:proofErr w:type="spellEnd"/>
      <w:proofErr w:type="gramEnd"/>
      <w:r w:rsidRPr="00FF4F77">
        <w:rPr>
          <w:rFonts w:asciiTheme="majorHAnsi" w:hAnsiTheme="majorHAnsi"/>
        </w:rPr>
        <w:t>.</w:t>
      </w:r>
    </w:p>
  </w:endnote>
  <w:endnote w:id="5">
    <w:p w:rsidR="00B7210A" w:rsidRPr="00FF4F77" w:rsidRDefault="00B7210A" w:rsidP="005F3F4C">
      <w:pPr>
        <w:pStyle w:val="EndnoteText"/>
        <w:ind w:left="-90"/>
        <w:rPr>
          <w:rFonts w:asciiTheme="majorHAnsi" w:hAnsiTheme="majorHAnsi" w:cstheme="minorHAnsi"/>
        </w:rPr>
      </w:pPr>
      <w:r w:rsidRPr="00FF4F77">
        <w:rPr>
          <w:rStyle w:val="EndnoteReference"/>
          <w:rFonts w:asciiTheme="majorHAnsi" w:hAnsiTheme="majorHAnsi"/>
        </w:rPr>
        <w:endnoteRef/>
      </w:r>
      <w:r w:rsidRPr="00FF4F77">
        <w:rPr>
          <w:rFonts w:asciiTheme="majorHAnsi" w:hAnsiTheme="majorHAnsi"/>
        </w:rPr>
        <w:t xml:space="preserve"> </w:t>
      </w:r>
      <w:r w:rsidRPr="00FF4F77">
        <w:rPr>
          <w:rFonts w:asciiTheme="majorHAnsi" w:hAnsiTheme="majorHAnsi" w:cstheme="minorHAnsi"/>
        </w:rPr>
        <w:t xml:space="preserve">National Institute on Drug Abuse, Comorbid Drug Abuse and Mental Illness, What is Comorbidity and </w:t>
      </w:r>
      <w:proofErr w:type="gramStart"/>
      <w:r w:rsidRPr="00FF4F77">
        <w:rPr>
          <w:rFonts w:asciiTheme="majorHAnsi" w:hAnsiTheme="majorHAnsi" w:cstheme="minorHAnsi"/>
        </w:rPr>
        <w:t>What</w:t>
      </w:r>
      <w:proofErr w:type="gramEnd"/>
      <w:r w:rsidRPr="00FF4F77">
        <w:rPr>
          <w:rFonts w:asciiTheme="majorHAnsi" w:hAnsiTheme="majorHAnsi" w:cstheme="minorHAnsi"/>
        </w:rPr>
        <w:t xml:space="preserve"> are its Causes, October 2007, accessed November 30, 2011.</w:t>
      </w:r>
    </w:p>
  </w:endnote>
  <w:endnote w:id="6">
    <w:p w:rsidR="00B7210A" w:rsidRPr="00FF4F77" w:rsidRDefault="00B7210A" w:rsidP="005F3F4C">
      <w:pPr>
        <w:pStyle w:val="EndnoteText"/>
        <w:ind w:left="-90"/>
        <w:rPr>
          <w:rFonts w:asciiTheme="majorHAnsi" w:hAnsiTheme="majorHAnsi" w:cstheme="minorHAnsi"/>
        </w:rPr>
      </w:pPr>
      <w:r w:rsidRPr="00FF4F77">
        <w:rPr>
          <w:rStyle w:val="EndnoteReference"/>
          <w:rFonts w:asciiTheme="majorHAnsi" w:hAnsiTheme="majorHAnsi"/>
        </w:rPr>
        <w:endnoteRef/>
      </w:r>
      <w:r w:rsidRPr="00FF4F77">
        <w:rPr>
          <w:rFonts w:asciiTheme="majorHAnsi" w:hAnsiTheme="majorHAnsi"/>
        </w:rPr>
        <w:t xml:space="preserve"> </w:t>
      </w:r>
      <w:r w:rsidRPr="00FF4F77">
        <w:rPr>
          <w:rFonts w:asciiTheme="majorHAnsi" w:hAnsiTheme="majorHAnsi" w:cstheme="minorHAnsi"/>
        </w:rPr>
        <w:t>Department of Justice Survey of Inmates in State &amp; Federal Correction Facilities (2004) and Survey of Inmates in Local Jails (2002) with a clinical diagnosis of treatment by a mental health professional.</w:t>
      </w:r>
    </w:p>
  </w:endnote>
  <w:endnote w:id="7">
    <w:p w:rsidR="00B7210A" w:rsidRPr="00FF4F77" w:rsidRDefault="00B7210A" w:rsidP="005F3F4C">
      <w:pPr>
        <w:pStyle w:val="FootnoteText"/>
        <w:ind w:left="-90"/>
        <w:rPr>
          <w:rFonts w:asciiTheme="majorHAnsi" w:hAnsiTheme="majorHAnsi"/>
        </w:rPr>
      </w:pPr>
      <w:r w:rsidRPr="00FF4F77">
        <w:rPr>
          <w:rStyle w:val="EndnoteReference"/>
          <w:rFonts w:asciiTheme="majorHAnsi" w:hAnsiTheme="majorHAnsi"/>
        </w:rPr>
        <w:endnoteRef/>
      </w:r>
      <w:r w:rsidRPr="00FF4F77">
        <w:rPr>
          <w:rFonts w:asciiTheme="majorHAnsi" w:hAnsiTheme="majorHAnsi"/>
        </w:rPr>
        <w:t xml:space="preserve"> DSHS, Another Look at Mental Illness and Criminal Justice Involvement in Texas: Correlates and Costs.</w:t>
      </w:r>
    </w:p>
  </w:endnote>
  <w:endnote w:id="8">
    <w:p w:rsidR="00B7210A" w:rsidRPr="00FF4F77" w:rsidRDefault="00B7210A" w:rsidP="005F3F4C">
      <w:pPr>
        <w:pStyle w:val="EndnoteText"/>
        <w:ind w:left="-90"/>
        <w:rPr>
          <w:rFonts w:asciiTheme="majorHAnsi" w:hAnsiTheme="majorHAnsi"/>
        </w:rPr>
      </w:pPr>
      <w:r w:rsidRPr="00FF4F77">
        <w:rPr>
          <w:rStyle w:val="EndnoteReference"/>
          <w:rFonts w:asciiTheme="majorHAnsi" w:hAnsiTheme="majorHAnsi"/>
        </w:rPr>
        <w:endnoteRef/>
      </w:r>
      <w:r w:rsidRPr="00FF4F77">
        <w:rPr>
          <w:rFonts w:asciiTheme="majorHAnsi" w:hAnsiTheme="majorHAnsi"/>
        </w:rPr>
        <w:t xml:space="preserve"> </w:t>
      </w:r>
      <w:r w:rsidRPr="00FF4F77">
        <w:rPr>
          <w:rFonts w:asciiTheme="majorHAnsi" w:hAnsiTheme="majorHAnsi" w:cstheme="minorHAnsi"/>
        </w:rPr>
        <w:t xml:space="preserve">Piatt, EE, </w:t>
      </w:r>
      <w:proofErr w:type="spellStart"/>
      <w:r w:rsidRPr="00FF4F77">
        <w:rPr>
          <w:rFonts w:asciiTheme="majorHAnsi" w:hAnsiTheme="majorHAnsi" w:cstheme="minorHAnsi"/>
        </w:rPr>
        <w:t>Munetz</w:t>
      </w:r>
      <w:proofErr w:type="spellEnd"/>
      <w:r w:rsidRPr="00FF4F77">
        <w:rPr>
          <w:rFonts w:asciiTheme="majorHAnsi" w:hAnsiTheme="majorHAnsi" w:cstheme="minorHAnsi"/>
        </w:rPr>
        <w:t xml:space="preserve">, Ritter, C, An Examination of Premature Mortality Among Decedents with Serious Mental Illness and Those in the General Population, </w:t>
      </w:r>
      <w:r w:rsidRPr="00FF4F77">
        <w:rPr>
          <w:rFonts w:asciiTheme="majorHAnsi" w:hAnsiTheme="majorHAnsi"/>
          <w:i/>
        </w:rPr>
        <w:t>Psychiatric Services</w:t>
      </w:r>
      <w:r w:rsidRPr="00FF4F77">
        <w:rPr>
          <w:rFonts w:asciiTheme="majorHAnsi" w:hAnsiTheme="majorHAnsi"/>
        </w:rPr>
        <w:t xml:space="preserve">, </w:t>
      </w:r>
      <w:r w:rsidRPr="00FF4F77">
        <w:rPr>
          <w:rFonts w:asciiTheme="majorHAnsi" w:hAnsiTheme="majorHAnsi" w:cstheme="minorHAnsi"/>
        </w:rPr>
        <w:t>July 2010; 61, 663-668</w:t>
      </w:r>
      <w:r w:rsidRPr="00FF4F77">
        <w:rPr>
          <w:rFonts w:asciiTheme="majorHAnsi" w:hAnsiTheme="majorHAnsi"/>
        </w:rPr>
        <w:t>.</w:t>
      </w:r>
    </w:p>
  </w:endnote>
  <w:endnote w:id="9">
    <w:p w:rsidR="00B7210A" w:rsidRPr="00FF4F77" w:rsidRDefault="00B7210A" w:rsidP="005F3F4C">
      <w:pPr>
        <w:pStyle w:val="FootnoteText"/>
        <w:ind w:left="-90"/>
        <w:rPr>
          <w:rFonts w:asciiTheme="majorHAnsi" w:hAnsiTheme="majorHAnsi"/>
        </w:rPr>
      </w:pPr>
      <w:r w:rsidRPr="00FF4F77">
        <w:rPr>
          <w:rStyle w:val="EndnoteReference"/>
          <w:rFonts w:asciiTheme="majorHAnsi" w:hAnsiTheme="majorHAnsi"/>
        </w:rPr>
        <w:endnoteRef/>
      </w:r>
      <w:r w:rsidRPr="00FF4F77">
        <w:rPr>
          <w:rFonts w:asciiTheme="majorHAnsi" w:hAnsiTheme="majorHAnsi"/>
        </w:rPr>
        <w:t xml:space="preserve"> DSHS, Ten Leading Causes of Death by Race/Ethnicity 0 Texas, 2008, and Five Leading Causes of Death by Sex and Age – Texas, 2008.</w:t>
      </w:r>
    </w:p>
  </w:endnote>
  <w:endnote w:id="10">
    <w:p w:rsidR="00B7210A" w:rsidRPr="00FF4F77" w:rsidRDefault="00B7210A" w:rsidP="005F3F4C">
      <w:pPr>
        <w:pStyle w:val="EndnoteText"/>
        <w:ind w:left="-90"/>
        <w:rPr>
          <w:rFonts w:asciiTheme="majorHAnsi" w:hAnsiTheme="majorHAnsi" w:cstheme="minorHAnsi"/>
        </w:rPr>
      </w:pPr>
      <w:r w:rsidRPr="00FF4F77">
        <w:rPr>
          <w:rStyle w:val="EndnoteReference"/>
          <w:rFonts w:asciiTheme="majorHAnsi" w:hAnsiTheme="majorHAnsi"/>
        </w:rPr>
        <w:endnoteRef/>
      </w:r>
      <w:r w:rsidRPr="00FF4F77">
        <w:rPr>
          <w:rFonts w:asciiTheme="majorHAnsi" w:hAnsiTheme="majorHAnsi"/>
        </w:rPr>
        <w:t xml:space="preserve"> </w:t>
      </w:r>
      <w:r w:rsidRPr="00FF4F77">
        <w:rPr>
          <w:rFonts w:asciiTheme="majorHAnsi" w:hAnsiTheme="majorHAnsi" w:cstheme="minorHAnsi"/>
        </w:rPr>
        <w:t>Texas Department of State Health Services, Center of Health Statistics, 2008 Mortality, Table 27 - Years of Potential Life Lost Before Age 65, Texas 2008.</w:t>
      </w:r>
    </w:p>
  </w:endnote>
  <w:endnote w:id="11">
    <w:p w:rsidR="00B7210A" w:rsidRPr="00FF4F77" w:rsidRDefault="00B7210A" w:rsidP="005F3F4C">
      <w:pPr>
        <w:pStyle w:val="EndnoteText"/>
        <w:ind w:left="-90"/>
        <w:rPr>
          <w:rFonts w:asciiTheme="majorHAnsi" w:hAnsiTheme="majorHAnsi"/>
        </w:rPr>
      </w:pPr>
      <w:r w:rsidRPr="00FF4F77">
        <w:rPr>
          <w:rStyle w:val="EndnoteReference"/>
          <w:rFonts w:asciiTheme="majorHAnsi" w:hAnsiTheme="majorHAnsi"/>
        </w:rPr>
        <w:endnoteRef/>
      </w:r>
      <w:r w:rsidRPr="00FF4F77">
        <w:rPr>
          <w:rFonts w:asciiTheme="majorHAnsi" w:hAnsiTheme="majorHAnsi"/>
        </w:rPr>
        <w:t xml:space="preserve"> </w:t>
      </w:r>
      <w:r w:rsidRPr="00FF4F77">
        <w:rPr>
          <w:rFonts w:asciiTheme="majorHAnsi" w:hAnsiTheme="majorHAnsi" w:cstheme="minorHAnsi"/>
        </w:rPr>
        <w:t>Agency for Healthcare Research and Quality, Mental Health: Research Findings, Program Brief, 2006.</w:t>
      </w:r>
    </w:p>
  </w:endnote>
  <w:endnote w:id="12">
    <w:p w:rsidR="00B7210A" w:rsidRPr="00FF4F77" w:rsidRDefault="00B7210A" w:rsidP="005F3F4C">
      <w:pPr>
        <w:pStyle w:val="FootnoteText"/>
        <w:ind w:left="-90"/>
        <w:rPr>
          <w:rFonts w:asciiTheme="majorHAnsi" w:hAnsiTheme="majorHAnsi" w:cstheme="minorHAnsi"/>
        </w:rPr>
      </w:pPr>
      <w:r w:rsidRPr="00FF4F77">
        <w:rPr>
          <w:rStyle w:val="EndnoteReference"/>
          <w:rFonts w:asciiTheme="majorHAnsi" w:hAnsiTheme="majorHAnsi"/>
        </w:rPr>
        <w:endnoteRef/>
      </w:r>
      <w:r w:rsidRPr="00FF4F77">
        <w:rPr>
          <w:rFonts w:asciiTheme="majorHAnsi" w:hAnsiTheme="majorHAnsi"/>
        </w:rPr>
        <w:t xml:space="preserve"> Brown, E. Health Care Expenditures for Adults Ages 18–64 with a Mental Health or Substance Abuse Related Expense: 2007 versus 1997</w:t>
      </w:r>
      <w:r w:rsidRPr="00FF4F77">
        <w:rPr>
          <w:rFonts w:asciiTheme="majorHAnsi" w:hAnsiTheme="majorHAnsi" w:cstheme="minorHAnsi"/>
        </w:rPr>
        <w:t xml:space="preserve">.  </w:t>
      </w:r>
      <w:proofErr w:type="spellStart"/>
      <w:proofErr w:type="gramStart"/>
      <w:r w:rsidRPr="00FF4F77">
        <w:rPr>
          <w:rFonts w:asciiTheme="majorHAnsi" w:hAnsiTheme="majorHAnsi" w:cstheme="minorHAnsi"/>
        </w:rPr>
        <w:t>StatisticalBrief</w:t>
      </w:r>
      <w:proofErr w:type="spellEnd"/>
      <w:r w:rsidRPr="00FF4F77">
        <w:rPr>
          <w:rFonts w:asciiTheme="majorHAnsi" w:hAnsiTheme="majorHAnsi" w:cstheme="minorHAnsi"/>
        </w:rPr>
        <w:t xml:space="preserve"> #319.</w:t>
      </w:r>
      <w:proofErr w:type="gramEnd"/>
      <w:r w:rsidRPr="00FF4F77">
        <w:rPr>
          <w:rFonts w:asciiTheme="majorHAnsi" w:hAnsiTheme="majorHAnsi" w:cstheme="minorHAnsi"/>
        </w:rPr>
        <w:t xml:space="preserve"> March 2011. </w:t>
      </w:r>
      <w:proofErr w:type="gramStart"/>
      <w:r w:rsidRPr="00FF4F77">
        <w:rPr>
          <w:rFonts w:asciiTheme="majorHAnsi" w:hAnsiTheme="majorHAnsi" w:cstheme="minorHAnsi"/>
        </w:rPr>
        <w:t>Agency for Healthcare Research and Quality, Rockville, MD.</w:t>
      </w:r>
      <w:proofErr w:type="gramEnd"/>
      <w:r w:rsidRPr="00FF4F77">
        <w:rPr>
          <w:rFonts w:asciiTheme="majorHAnsi" w:hAnsiTheme="majorHAnsi" w:cstheme="minorHAnsi"/>
        </w:rPr>
        <w:t xml:space="preserve"> http://www.meps.ahrq.gov/mepsweb/data_files/publications/st319/stat319.shtml.</w:t>
      </w:r>
    </w:p>
  </w:endnote>
  <w:endnote w:id="13">
    <w:p w:rsidR="00B7210A" w:rsidRPr="00FF4F77" w:rsidRDefault="00B7210A" w:rsidP="005F3F4C">
      <w:pPr>
        <w:autoSpaceDE w:val="0"/>
        <w:autoSpaceDN w:val="0"/>
        <w:adjustRightInd w:val="0"/>
        <w:ind w:left="-90"/>
        <w:rPr>
          <w:rFonts w:asciiTheme="majorHAnsi" w:hAnsiTheme="majorHAnsi" w:cstheme="minorHAnsi"/>
          <w:i/>
          <w:iCs/>
          <w:color w:val="000000"/>
          <w:sz w:val="20"/>
          <w:szCs w:val="20"/>
        </w:rPr>
      </w:pPr>
      <w:r w:rsidRPr="00FF4F77">
        <w:rPr>
          <w:rStyle w:val="EndnoteReference"/>
          <w:rFonts w:asciiTheme="majorHAnsi" w:hAnsiTheme="majorHAnsi" w:cstheme="minorHAnsi"/>
          <w:sz w:val="20"/>
          <w:szCs w:val="20"/>
        </w:rPr>
        <w:endnoteRef/>
      </w:r>
      <w:r w:rsidRPr="00FF4F77">
        <w:rPr>
          <w:rFonts w:asciiTheme="majorHAnsi" w:hAnsiTheme="majorHAnsi" w:cstheme="minorHAnsi"/>
          <w:sz w:val="20"/>
          <w:szCs w:val="20"/>
        </w:rPr>
        <w:t xml:space="preserve"> </w:t>
      </w:r>
      <w:proofErr w:type="spellStart"/>
      <w:r w:rsidRPr="00FF4F77">
        <w:rPr>
          <w:rFonts w:asciiTheme="majorHAnsi" w:hAnsiTheme="majorHAnsi" w:cstheme="minorHAnsi"/>
          <w:color w:val="000000"/>
          <w:sz w:val="20"/>
          <w:szCs w:val="20"/>
        </w:rPr>
        <w:t>Soni</w:t>
      </w:r>
      <w:proofErr w:type="spellEnd"/>
      <w:r w:rsidRPr="00FF4F77">
        <w:rPr>
          <w:rFonts w:asciiTheme="majorHAnsi" w:hAnsiTheme="majorHAnsi" w:cstheme="minorHAnsi"/>
          <w:color w:val="000000"/>
          <w:sz w:val="20"/>
          <w:szCs w:val="20"/>
        </w:rPr>
        <w:t xml:space="preserve">, A. </w:t>
      </w:r>
      <w:r w:rsidRPr="00FF4F77">
        <w:rPr>
          <w:rFonts w:asciiTheme="majorHAnsi" w:hAnsiTheme="majorHAnsi" w:cstheme="minorHAnsi"/>
          <w:i/>
          <w:iCs/>
          <w:color w:val="000000"/>
          <w:sz w:val="20"/>
          <w:szCs w:val="20"/>
        </w:rPr>
        <w:t xml:space="preserve">Top 10 Most Costly Conditions among Men and Women, 2008: Estimates for the U.S. Civilian </w:t>
      </w:r>
      <w:proofErr w:type="spellStart"/>
      <w:r w:rsidRPr="00FF4F77">
        <w:rPr>
          <w:rFonts w:asciiTheme="majorHAnsi" w:hAnsiTheme="majorHAnsi" w:cstheme="minorHAnsi"/>
          <w:i/>
          <w:iCs/>
          <w:color w:val="000000"/>
          <w:sz w:val="20"/>
          <w:szCs w:val="20"/>
        </w:rPr>
        <w:t>Noninstitutionalized</w:t>
      </w:r>
      <w:proofErr w:type="spellEnd"/>
    </w:p>
    <w:p w:rsidR="00B7210A" w:rsidRPr="00FF4F77" w:rsidRDefault="00B7210A" w:rsidP="005F3F4C">
      <w:pPr>
        <w:autoSpaceDE w:val="0"/>
        <w:autoSpaceDN w:val="0"/>
        <w:adjustRightInd w:val="0"/>
        <w:ind w:left="-90"/>
        <w:rPr>
          <w:rFonts w:asciiTheme="majorHAnsi" w:hAnsiTheme="majorHAnsi" w:cstheme="minorHAnsi"/>
          <w:color w:val="000000"/>
          <w:sz w:val="20"/>
          <w:szCs w:val="20"/>
        </w:rPr>
      </w:pPr>
      <w:r w:rsidRPr="00FF4F77">
        <w:rPr>
          <w:rFonts w:asciiTheme="majorHAnsi" w:hAnsiTheme="majorHAnsi" w:cstheme="minorHAnsi"/>
          <w:i/>
          <w:iCs/>
          <w:color w:val="000000"/>
          <w:sz w:val="20"/>
          <w:szCs w:val="20"/>
        </w:rPr>
        <w:t>Adult Population, Age 18 and Older</w:t>
      </w:r>
      <w:r w:rsidRPr="00FF4F77">
        <w:rPr>
          <w:rFonts w:asciiTheme="majorHAnsi" w:hAnsiTheme="majorHAnsi" w:cstheme="minorHAnsi"/>
          <w:color w:val="000000"/>
          <w:sz w:val="20"/>
          <w:szCs w:val="20"/>
        </w:rPr>
        <w:t xml:space="preserve">. </w:t>
      </w:r>
      <w:proofErr w:type="gramStart"/>
      <w:r w:rsidRPr="00FF4F77">
        <w:rPr>
          <w:rFonts w:asciiTheme="majorHAnsi" w:hAnsiTheme="majorHAnsi" w:cstheme="minorHAnsi"/>
          <w:color w:val="000000"/>
          <w:sz w:val="20"/>
          <w:szCs w:val="20"/>
        </w:rPr>
        <w:t>Statistical Brief #331.</w:t>
      </w:r>
      <w:proofErr w:type="gramEnd"/>
      <w:r w:rsidRPr="00FF4F77">
        <w:rPr>
          <w:rFonts w:asciiTheme="majorHAnsi" w:hAnsiTheme="majorHAnsi" w:cstheme="minorHAnsi"/>
          <w:color w:val="000000"/>
          <w:sz w:val="20"/>
          <w:szCs w:val="20"/>
        </w:rPr>
        <w:t xml:space="preserve"> July 2011. Agency for Healthcare Research and Quality,</w:t>
      </w:r>
    </w:p>
    <w:p w:rsidR="00B7210A" w:rsidRPr="00FF4F77" w:rsidRDefault="00B7210A" w:rsidP="005F3F4C">
      <w:pPr>
        <w:pStyle w:val="FootnoteText"/>
        <w:ind w:left="-90"/>
        <w:rPr>
          <w:rFonts w:asciiTheme="majorHAnsi" w:hAnsiTheme="majorHAnsi" w:cstheme="minorHAnsi"/>
        </w:rPr>
      </w:pPr>
      <w:r w:rsidRPr="00FF4F77">
        <w:rPr>
          <w:rFonts w:asciiTheme="majorHAnsi" w:hAnsiTheme="majorHAnsi" w:cstheme="minorHAnsi"/>
          <w:color w:val="000000"/>
        </w:rPr>
        <w:t xml:space="preserve">Rockville, MD. </w:t>
      </w:r>
      <w:r w:rsidRPr="00FF4F77">
        <w:rPr>
          <w:rFonts w:asciiTheme="majorHAnsi" w:hAnsiTheme="majorHAnsi" w:cstheme="minorHAnsi"/>
          <w:color w:val="0000FF"/>
        </w:rPr>
        <w:t>http://www.meps.ahrq.gov/mepsweb/data_files/publications/st331/stat331.pdf.</w:t>
      </w:r>
    </w:p>
  </w:endnote>
  <w:endnote w:id="14">
    <w:p w:rsidR="00B7210A" w:rsidRPr="00FF4F77" w:rsidRDefault="00B7210A" w:rsidP="005F3F4C">
      <w:pPr>
        <w:pStyle w:val="EndnoteText"/>
        <w:ind w:left="-90"/>
        <w:rPr>
          <w:rFonts w:asciiTheme="majorHAnsi" w:hAnsiTheme="majorHAnsi" w:cstheme="minorHAnsi"/>
        </w:rPr>
      </w:pPr>
      <w:r w:rsidRPr="00FF4F77">
        <w:rPr>
          <w:rStyle w:val="EndnoteReference"/>
          <w:rFonts w:asciiTheme="majorHAnsi" w:hAnsiTheme="majorHAnsi" w:cstheme="minorHAnsi"/>
        </w:rPr>
        <w:endnoteRef/>
      </w:r>
      <w:r w:rsidRPr="00FF4F77">
        <w:rPr>
          <w:rFonts w:asciiTheme="majorHAnsi" w:hAnsiTheme="majorHAnsi" w:cstheme="minorHAnsi"/>
        </w:rPr>
        <w:t xml:space="preserve"> </w:t>
      </w:r>
      <w:proofErr w:type="gramStart"/>
      <w:r w:rsidRPr="00FF4F77">
        <w:rPr>
          <w:rFonts w:asciiTheme="majorHAnsi" w:hAnsiTheme="majorHAnsi" w:cstheme="minorHAnsi"/>
        </w:rPr>
        <w:t xml:space="preserve">Mental Health America and Thomson Healthcare, </w:t>
      </w:r>
      <w:r w:rsidRPr="00FF4F77">
        <w:rPr>
          <w:rFonts w:asciiTheme="majorHAnsi" w:hAnsiTheme="majorHAnsi" w:cstheme="minorHAnsi"/>
          <w:i/>
        </w:rPr>
        <w:t>Ranking the States: An Analysis of Depression Across the States</w:t>
      </w:r>
      <w:r w:rsidRPr="00FF4F77">
        <w:rPr>
          <w:rFonts w:asciiTheme="majorHAnsi" w:hAnsiTheme="majorHAnsi" w:cstheme="minorHAnsi"/>
        </w:rPr>
        <w:t>, December 11, 2007, http://www.nmha.org/go/state-ranking.</w:t>
      </w:r>
      <w:proofErr w:type="gramEnd"/>
    </w:p>
  </w:endnote>
  <w:endnote w:id="15">
    <w:p w:rsidR="00B7210A" w:rsidRPr="00FF4F77" w:rsidRDefault="00B7210A" w:rsidP="005F3F4C">
      <w:pPr>
        <w:pStyle w:val="FootnoteText"/>
        <w:ind w:left="-90"/>
        <w:rPr>
          <w:rFonts w:asciiTheme="majorHAnsi" w:hAnsiTheme="majorHAnsi" w:cstheme="minorHAnsi"/>
        </w:rPr>
      </w:pPr>
      <w:r w:rsidRPr="00FF4F77">
        <w:rPr>
          <w:rStyle w:val="EndnoteReference"/>
          <w:rFonts w:asciiTheme="majorHAnsi" w:hAnsiTheme="majorHAnsi" w:cstheme="minorHAnsi"/>
        </w:rPr>
        <w:endnoteRef/>
      </w:r>
      <w:r w:rsidRPr="00FF4F77">
        <w:rPr>
          <w:rFonts w:asciiTheme="majorHAnsi" w:hAnsiTheme="majorHAnsi" w:cstheme="minorHAnsi"/>
        </w:rPr>
        <w:t xml:space="preserve"> Costs, Consequences, and Cures! An assessment of the impact of severe mental health &amp; substance abuse disorders on business activity in Texas, The Perryman Group, May 2009, accessed November 28, 2011: www.gulfbend.org/images/clientid_199perrymanmentalhealthreport.pdf.</w:t>
      </w:r>
    </w:p>
    <w:p w:rsidR="00B7210A" w:rsidRDefault="00B7210A">
      <w:pPr>
        <w:pStyle w:val="EndnoteText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0A" w:rsidRDefault="00B7210A" w:rsidP="00FF4F77">
    <w:pPr>
      <w:pStyle w:val="Footer"/>
      <w:ind w:left="-180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December 6</w:t>
    </w:r>
    <w:r w:rsidRPr="00FF4F77">
      <w:rPr>
        <w:rFonts w:asciiTheme="majorHAnsi" w:hAnsiTheme="majorHAnsi"/>
        <w:sz w:val="20"/>
        <w:szCs w:val="20"/>
      </w:rPr>
      <w:t>, 2011</w:t>
    </w:r>
  </w:p>
  <w:p w:rsidR="00B7210A" w:rsidRPr="00FF4F77" w:rsidRDefault="00B7210A" w:rsidP="00FF4F77">
    <w:pPr>
      <w:pStyle w:val="Footer"/>
      <w:ind w:left="-180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Page</w:t>
    </w:r>
    <w:r w:rsidRPr="00FF4F77">
      <w:rPr>
        <w:rFonts w:asciiTheme="majorHAnsi" w:hAnsiTheme="majorHAnsi"/>
        <w:sz w:val="20"/>
        <w:szCs w:val="20"/>
      </w:rPr>
      <w:t xml:space="preserve"> </w:t>
    </w:r>
    <w:sdt>
      <w:sdtPr>
        <w:rPr>
          <w:rFonts w:asciiTheme="majorHAnsi" w:hAnsiTheme="majorHAnsi"/>
          <w:sz w:val="20"/>
          <w:szCs w:val="20"/>
        </w:rPr>
        <w:id w:val="20428537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fldSimple w:instr=" PAGE   \* MERGEFORMAT ">
          <w:r w:rsidR="00493172" w:rsidRPr="00493172">
            <w:rPr>
              <w:rFonts w:asciiTheme="majorHAnsi" w:hAnsiTheme="majorHAnsi"/>
              <w:noProof/>
              <w:sz w:val="20"/>
              <w:szCs w:val="20"/>
            </w:rPr>
            <w:t>1</w:t>
          </w:r>
        </w:fldSimple>
      </w:sdtContent>
    </w:sdt>
  </w:p>
  <w:p w:rsidR="00B7210A" w:rsidRDefault="00B7210A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10A" w:rsidRPr="000D26D3" w:rsidRDefault="00B7210A" w:rsidP="000D26D3">
      <w:pPr>
        <w:pStyle w:val="Footer"/>
      </w:pPr>
    </w:p>
  </w:footnote>
  <w:footnote w:type="continuationSeparator" w:id="0">
    <w:p w:rsidR="00B7210A" w:rsidRDefault="00B7210A" w:rsidP="00D43FC6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4028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30A05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E52BD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B627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8E600E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B2AA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7ADA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EA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18A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96A1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CC3407"/>
    <w:multiLevelType w:val="hybridMultilevel"/>
    <w:tmpl w:val="6C149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44558"/>
    <w:multiLevelType w:val="hybridMultilevel"/>
    <w:tmpl w:val="E1CCE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D41908"/>
    <w:multiLevelType w:val="hybridMultilevel"/>
    <w:tmpl w:val="A38CDE3C"/>
    <w:lvl w:ilvl="0" w:tplc="97563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40450"/>
    <w:multiLevelType w:val="hybridMultilevel"/>
    <w:tmpl w:val="F0B863FE"/>
    <w:lvl w:ilvl="0" w:tplc="1DFA431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5615129"/>
    <w:multiLevelType w:val="hybridMultilevel"/>
    <w:tmpl w:val="5CC0CF14"/>
    <w:lvl w:ilvl="0" w:tplc="BBD676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701"/>
  <w:doNotTrackMoves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EB0D93"/>
    <w:rsid w:val="00021A3A"/>
    <w:rsid w:val="000569E4"/>
    <w:rsid w:val="00070195"/>
    <w:rsid w:val="00086138"/>
    <w:rsid w:val="00090043"/>
    <w:rsid w:val="00090ECF"/>
    <w:rsid w:val="000D26D3"/>
    <w:rsid w:val="000F6331"/>
    <w:rsid w:val="00106346"/>
    <w:rsid w:val="0011519C"/>
    <w:rsid w:val="001209DF"/>
    <w:rsid w:val="00127D4B"/>
    <w:rsid w:val="001824FC"/>
    <w:rsid w:val="00182E9B"/>
    <w:rsid w:val="001A7775"/>
    <w:rsid w:val="001C6A41"/>
    <w:rsid w:val="001C7951"/>
    <w:rsid w:val="001C7F5C"/>
    <w:rsid w:val="001D0F87"/>
    <w:rsid w:val="001E300C"/>
    <w:rsid w:val="00235955"/>
    <w:rsid w:val="00235D27"/>
    <w:rsid w:val="00275D3F"/>
    <w:rsid w:val="0028774C"/>
    <w:rsid w:val="002F7359"/>
    <w:rsid w:val="003230EB"/>
    <w:rsid w:val="00324512"/>
    <w:rsid w:val="00347C43"/>
    <w:rsid w:val="00351493"/>
    <w:rsid w:val="003546A5"/>
    <w:rsid w:val="00355D4C"/>
    <w:rsid w:val="00357C4D"/>
    <w:rsid w:val="003809BD"/>
    <w:rsid w:val="00385B64"/>
    <w:rsid w:val="0038740D"/>
    <w:rsid w:val="003A5481"/>
    <w:rsid w:val="003B2127"/>
    <w:rsid w:val="003C1056"/>
    <w:rsid w:val="003C1CEA"/>
    <w:rsid w:val="003E57A0"/>
    <w:rsid w:val="003F764A"/>
    <w:rsid w:val="0040769B"/>
    <w:rsid w:val="004156FC"/>
    <w:rsid w:val="00431540"/>
    <w:rsid w:val="00446A6F"/>
    <w:rsid w:val="004538AA"/>
    <w:rsid w:val="00463C5C"/>
    <w:rsid w:val="0048722C"/>
    <w:rsid w:val="00493172"/>
    <w:rsid w:val="004A30F3"/>
    <w:rsid w:val="004A509F"/>
    <w:rsid w:val="004B0AC5"/>
    <w:rsid w:val="004B5A76"/>
    <w:rsid w:val="004C0F5B"/>
    <w:rsid w:val="004D4013"/>
    <w:rsid w:val="004E1840"/>
    <w:rsid w:val="004F6918"/>
    <w:rsid w:val="00504300"/>
    <w:rsid w:val="00520F64"/>
    <w:rsid w:val="00532CDB"/>
    <w:rsid w:val="00535772"/>
    <w:rsid w:val="00544839"/>
    <w:rsid w:val="005630AB"/>
    <w:rsid w:val="0058607C"/>
    <w:rsid w:val="00592F97"/>
    <w:rsid w:val="005B47CD"/>
    <w:rsid w:val="005C5318"/>
    <w:rsid w:val="005F3F4C"/>
    <w:rsid w:val="005F441E"/>
    <w:rsid w:val="00616E69"/>
    <w:rsid w:val="006254CD"/>
    <w:rsid w:val="00647B51"/>
    <w:rsid w:val="00661373"/>
    <w:rsid w:val="0067251D"/>
    <w:rsid w:val="006B30EE"/>
    <w:rsid w:val="006C7B66"/>
    <w:rsid w:val="006D0951"/>
    <w:rsid w:val="007112AA"/>
    <w:rsid w:val="00731C4B"/>
    <w:rsid w:val="00751D5D"/>
    <w:rsid w:val="0081394E"/>
    <w:rsid w:val="00813B83"/>
    <w:rsid w:val="00820DF2"/>
    <w:rsid w:val="00833B2F"/>
    <w:rsid w:val="0083497B"/>
    <w:rsid w:val="008448CC"/>
    <w:rsid w:val="008451B3"/>
    <w:rsid w:val="00883B10"/>
    <w:rsid w:val="008C77E3"/>
    <w:rsid w:val="008D351F"/>
    <w:rsid w:val="008F3EBF"/>
    <w:rsid w:val="008F6DDA"/>
    <w:rsid w:val="00901C12"/>
    <w:rsid w:val="00936C7F"/>
    <w:rsid w:val="009377D0"/>
    <w:rsid w:val="0095709C"/>
    <w:rsid w:val="00965E17"/>
    <w:rsid w:val="00973FC6"/>
    <w:rsid w:val="00982A16"/>
    <w:rsid w:val="009B400F"/>
    <w:rsid w:val="009D3B6C"/>
    <w:rsid w:val="00A27D0D"/>
    <w:rsid w:val="00A376FF"/>
    <w:rsid w:val="00A47BDD"/>
    <w:rsid w:val="00A559A9"/>
    <w:rsid w:val="00A91C03"/>
    <w:rsid w:val="00AA2E5C"/>
    <w:rsid w:val="00AE0199"/>
    <w:rsid w:val="00B10274"/>
    <w:rsid w:val="00B7210A"/>
    <w:rsid w:val="00B83780"/>
    <w:rsid w:val="00B84685"/>
    <w:rsid w:val="00B97EE4"/>
    <w:rsid w:val="00BB566D"/>
    <w:rsid w:val="00BD1E8B"/>
    <w:rsid w:val="00BD76DA"/>
    <w:rsid w:val="00BE2C67"/>
    <w:rsid w:val="00BE32B0"/>
    <w:rsid w:val="00C407E6"/>
    <w:rsid w:val="00C53645"/>
    <w:rsid w:val="00C54C53"/>
    <w:rsid w:val="00C5773B"/>
    <w:rsid w:val="00C77299"/>
    <w:rsid w:val="00C77BF4"/>
    <w:rsid w:val="00C93B61"/>
    <w:rsid w:val="00CB33A4"/>
    <w:rsid w:val="00CB7980"/>
    <w:rsid w:val="00CC1E4D"/>
    <w:rsid w:val="00CD4226"/>
    <w:rsid w:val="00CD7306"/>
    <w:rsid w:val="00CF7760"/>
    <w:rsid w:val="00D43FC6"/>
    <w:rsid w:val="00D65657"/>
    <w:rsid w:val="00D73C7C"/>
    <w:rsid w:val="00DF0697"/>
    <w:rsid w:val="00E36B18"/>
    <w:rsid w:val="00E4074F"/>
    <w:rsid w:val="00E6493F"/>
    <w:rsid w:val="00E7521C"/>
    <w:rsid w:val="00E86446"/>
    <w:rsid w:val="00E9186B"/>
    <w:rsid w:val="00E95020"/>
    <w:rsid w:val="00E957A6"/>
    <w:rsid w:val="00E962AC"/>
    <w:rsid w:val="00E96900"/>
    <w:rsid w:val="00EB0D93"/>
    <w:rsid w:val="00EE23B7"/>
    <w:rsid w:val="00EF112E"/>
    <w:rsid w:val="00EF68E5"/>
    <w:rsid w:val="00F00E6E"/>
    <w:rsid w:val="00F10F75"/>
    <w:rsid w:val="00F35AF3"/>
    <w:rsid w:val="00F4328F"/>
    <w:rsid w:val="00F443A7"/>
    <w:rsid w:val="00F45A48"/>
    <w:rsid w:val="00F50AE5"/>
    <w:rsid w:val="00F535D1"/>
    <w:rsid w:val="00F85B1C"/>
    <w:rsid w:val="00FA5E2A"/>
    <w:rsid w:val="00FA657F"/>
    <w:rsid w:val="00FE432D"/>
    <w:rsid w:val="00FF4F77"/>
  </w:rsids>
  <m:mathPr>
    <m:mathFont m:val="Georgia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0D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3B83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rsid w:val="00D43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7F8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327BD4"/>
    <w:rPr>
      <w:rFonts w:ascii="Lucida Grande" w:hAnsi="Lucida Grande"/>
      <w:sz w:val="18"/>
      <w:szCs w:val="18"/>
    </w:rPr>
  </w:style>
  <w:style w:type="paragraph" w:styleId="EnvelopeReturn">
    <w:name w:val="envelope return"/>
    <w:basedOn w:val="Normal"/>
    <w:rsid w:val="004156FC"/>
    <w:rPr>
      <w:rFonts w:cs="Arial"/>
      <w:sz w:val="20"/>
      <w:szCs w:val="20"/>
    </w:rPr>
  </w:style>
  <w:style w:type="paragraph" w:styleId="EnvelopeAddress">
    <w:name w:val="envelope address"/>
    <w:basedOn w:val="Normal"/>
    <w:rsid w:val="004156F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customStyle="1" w:styleId="Heading1Char">
    <w:name w:val="Heading 1 Char"/>
    <w:basedOn w:val="DefaultParagraphFont"/>
    <w:link w:val="Heading1"/>
    <w:rsid w:val="00813B83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EB0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546A5"/>
    <w:rPr>
      <w:color w:val="0000FF" w:themeColor="hyperlink"/>
      <w:u w:val="single"/>
    </w:rPr>
  </w:style>
  <w:style w:type="character" w:customStyle="1" w:styleId="BalloonTextChar1">
    <w:name w:val="Balloon Text Char1"/>
    <w:basedOn w:val="DefaultParagraphFont"/>
    <w:link w:val="BalloonText"/>
    <w:rsid w:val="00D43F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D43FC6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3FC6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D43FC6"/>
    <w:rPr>
      <w:vertAlign w:val="superscript"/>
    </w:rPr>
  </w:style>
  <w:style w:type="paragraph" w:styleId="Header">
    <w:name w:val="header"/>
    <w:basedOn w:val="Normal"/>
    <w:link w:val="HeaderChar"/>
    <w:rsid w:val="00EF11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11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11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12E"/>
    <w:rPr>
      <w:sz w:val="24"/>
      <w:szCs w:val="24"/>
    </w:rPr>
  </w:style>
  <w:style w:type="paragraph" w:styleId="EndnoteText">
    <w:name w:val="endnote text"/>
    <w:basedOn w:val="Normal"/>
    <w:link w:val="EndnoteTextChar"/>
    <w:rsid w:val="00EF112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F112E"/>
  </w:style>
  <w:style w:type="character" w:styleId="EndnoteReference">
    <w:name w:val="endnote reference"/>
    <w:basedOn w:val="DefaultParagraphFont"/>
    <w:rsid w:val="00EF112E"/>
    <w:rPr>
      <w:vertAlign w:val="superscript"/>
    </w:rPr>
  </w:style>
  <w:style w:type="paragraph" w:styleId="ListParagraph">
    <w:name w:val="List Paragraph"/>
    <w:basedOn w:val="Normal"/>
    <w:uiPriority w:val="34"/>
    <w:qFormat/>
    <w:rsid w:val="00E96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0D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3B83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rsid w:val="00D43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327BD4"/>
    <w:rPr>
      <w:rFonts w:ascii="Lucida Grande" w:hAnsi="Lucida Grande"/>
      <w:sz w:val="18"/>
      <w:szCs w:val="18"/>
    </w:rPr>
  </w:style>
  <w:style w:type="paragraph" w:styleId="EnvelopeReturn">
    <w:name w:val="envelope return"/>
    <w:basedOn w:val="Normal"/>
    <w:rsid w:val="004156FC"/>
    <w:rPr>
      <w:rFonts w:cs="Arial"/>
      <w:sz w:val="20"/>
      <w:szCs w:val="20"/>
    </w:rPr>
  </w:style>
  <w:style w:type="paragraph" w:styleId="EnvelopeAddress">
    <w:name w:val="envelope address"/>
    <w:basedOn w:val="Normal"/>
    <w:rsid w:val="004156F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customStyle="1" w:styleId="Heading1Char">
    <w:name w:val="Heading 1 Char"/>
    <w:basedOn w:val="DefaultParagraphFont"/>
    <w:link w:val="Heading1"/>
    <w:rsid w:val="00813B83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EB0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546A5"/>
    <w:rPr>
      <w:color w:val="0000FF" w:themeColor="hyperlink"/>
      <w:u w:val="single"/>
    </w:rPr>
  </w:style>
  <w:style w:type="character" w:customStyle="1" w:styleId="BalloonTextChar1">
    <w:name w:val="Balloon Text Char1"/>
    <w:basedOn w:val="DefaultParagraphFont"/>
    <w:link w:val="BalloonText"/>
    <w:rsid w:val="00D43F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D43FC6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3FC6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unhideWhenUsed/>
    <w:rsid w:val="00D43FC6"/>
    <w:rPr>
      <w:vertAlign w:val="superscript"/>
    </w:rPr>
  </w:style>
  <w:style w:type="paragraph" w:styleId="Header">
    <w:name w:val="header"/>
    <w:basedOn w:val="Normal"/>
    <w:link w:val="HeaderChar"/>
    <w:rsid w:val="00EF11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11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F11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12E"/>
    <w:rPr>
      <w:sz w:val="24"/>
      <w:szCs w:val="24"/>
    </w:rPr>
  </w:style>
  <w:style w:type="paragraph" w:styleId="EndnoteText">
    <w:name w:val="endnote text"/>
    <w:basedOn w:val="Normal"/>
    <w:link w:val="EndnoteTextChar"/>
    <w:rsid w:val="00EF112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EF112E"/>
  </w:style>
  <w:style w:type="character" w:styleId="EndnoteReference">
    <w:name w:val="endnote reference"/>
    <w:basedOn w:val="DefaultParagraphFont"/>
    <w:rsid w:val="00EF112E"/>
    <w:rPr>
      <w:vertAlign w:val="superscript"/>
    </w:rPr>
  </w:style>
  <w:style w:type="paragraph" w:styleId="ListParagraph">
    <w:name w:val="List Paragraph"/>
    <w:basedOn w:val="Normal"/>
    <w:uiPriority w:val="34"/>
    <w:qFormat/>
    <w:rsid w:val="00E96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nimh.nih.gov/statistics/2YEARS_STATE.shtml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equence xmlns="350b8378-6099-41d7-9db8-0b12d8748f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2EB6C38416C4D94C62917C7228983" ma:contentTypeVersion="1" ma:contentTypeDescription="Create a new document." ma:contentTypeScope="" ma:versionID="1a262e7af7e4ca40260b3a87dde664fa">
  <xsd:schema xmlns:xsd="http://www.w3.org/2001/XMLSchema" xmlns:p="http://schemas.microsoft.com/office/2006/metadata/properties" xmlns:ns2="350b8378-6099-41d7-9db8-0b12d8748f77" targetNamespace="http://schemas.microsoft.com/office/2006/metadata/properties" ma:root="true" ma:fieldsID="579d9d07bde55f213af106298074a53c" ns2:_="">
    <xsd:import namespace="350b8378-6099-41d7-9db8-0b12d8748f77"/>
    <xsd:element name="properties">
      <xsd:complexType>
        <xsd:sequence>
          <xsd:element name="documentManagement">
            <xsd:complexType>
              <xsd:all>
                <xsd:element ref="ns2:Sequen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50b8378-6099-41d7-9db8-0b12d8748f77" elementFormDefault="qualified">
    <xsd:import namespace="http://schemas.microsoft.com/office/2006/documentManagement/types"/>
    <xsd:element name="Sequence" ma:index="8" nillable="true" ma:displayName="Sequence" ma:internalName="Sequenc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10A06-3320-46EE-ADDA-AF7CE62FCB7F}">
  <ds:schemaRefs>
    <ds:schemaRef ds:uri="http://schemas.microsoft.com/office/2006/metadata/properties"/>
    <ds:schemaRef ds:uri="350b8378-6099-41d7-9db8-0b12d8748f77"/>
  </ds:schemaRefs>
</ds:datastoreItem>
</file>

<file path=customXml/itemProps2.xml><?xml version="1.0" encoding="utf-8"?>
<ds:datastoreItem xmlns:ds="http://schemas.openxmlformats.org/officeDocument/2006/customXml" ds:itemID="{40988213-BA75-4AE3-8D1C-FF13A8233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b8378-6099-41d7-9db8-0b12d8748f7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7D129F1-9115-4238-9924-BC82B7C13D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782B38-61D2-B247-9224-668E9C1F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1434</Words>
  <Characters>8033</Characters>
  <Application>Microsoft Macintosh Word</Application>
  <DocSecurity>0</DocSecurity>
  <Lines>334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Medical Association</Company>
  <LinksUpToDate>false</LinksUpToDate>
  <CharactersWithSpaces>10041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vince fonseca</cp:lastModifiedBy>
  <cp:revision>2</cp:revision>
  <cp:lastPrinted>2011-11-29T14:38:00Z</cp:lastPrinted>
  <dcterms:created xsi:type="dcterms:W3CDTF">2011-12-22T22:32:00Z</dcterms:created>
  <dcterms:modified xsi:type="dcterms:W3CDTF">2011-12-22T22:32:00Z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0x010100F412EB6C38416C4D94C62917C7228983</vt:lpwstr>
  </property>
</Properties>
</file>